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F3" w:rsidRPr="006B7CCC" w:rsidRDefault="008144F3" w:rsidP="006B7C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7CCC">
        <w:rPr>
          <w:rFonts w:ascii="Times New Roman" w:hAnsi="Times New Roman" w:cs="Times New Roman"/>
          <w:b/>
          <w:sz w:val="28"/>
          <w:szCs w:val="28"/>
        </w:rPr>
        <w:t>Лечение ожирения и избыточного веса в Мюнхене</w:t>
      </w:r>
    </w:p>
    <w:p w:rsidR="008144F3" w:rsidRPr="006B7CCC" w:rsidRDefault="006B7CCC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ins w:id="0" w:author="RePack by SPecialiST" w:date="2017-05-24T10:52:00Z">
        <w:r>
          <w:rPr>
            <w:rFonts w:ascii="Times New Roman" w:hAnsi="Times New Roman" w:cs="Times New Roman"/>
            <w:sz w:val="28"/>
            <w:szCs w:val="28"/>
            <w:lang w:val="en-US"/>
          </w:rPr>
          <w:t>C</w:t>
        </w:r>
        <w:proofErr w:type="spellStart"/>
        <w:r w:rsidRPr="006B7CCC">
          <w:rPr>
            <w:rFonts w:ascii="Times New Roman" w:hAnsi="Times New Roman" w:cs="Times New Roman"/>
            <w:sz w:val="28"/>
            <w:szCs w:val="28"/>
          </w:rPr>
          <w:t>егодня</w:t>
        </w:r>
        <w:proofErr w:type="spellEnd"/>
        <w:r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1" w:author="RePack by SPecialiST" w:date="2017-05-24T10:53:00Z">
        <w:r>
          <w:rPr>
            <w:rFonts w:ascii="Times New Roman" w:hAnsi="Times New Roman" w:cs="Times New Roman"/>
            <w:sz w:val="28"/>
            <w:szCs w:val="28"/>
          </w:rPr>
          <w:t>и</w:t>
        </w:r>
      </w:ins>
      <w:del w:id="2" w:author="RePack by SPecialiST" w:date="2017-05-24T10:52:00Z">
        <w:r w:rsidR="00C46C7C" w:rsidRPr="006B7CCC" w:rsidDel="006B7CCC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="00C46C7C" w:rsidRPr="006B7CCC">
        <w:rPr>
          <w:rFonts w:ascii="Times New Roman" w:hAnsi="Times New Roman" w:cs="Times New Roman"/>
          <w:sz w:val="28"/>
          <w:szCs w:val="28"/>
        </w:rPr>
        <w:t xml:space="preserve">збыточный вес и ожирение </w:t>
      </w:r>
      <w:del w:id="3" w:author="RePack by SPecialiST" w:date="2017-05-24T10:52:00Z">
        <w:r w:rsidR="00C46C7C" w:rsidRPr="006B7CCC" w:rsidDel="006B7CCC">
          <w:rPr>
            <w:rFonts w:ascii="Times New Roman" w:hAnsi="Times New Roman" w:cs="Times New Roman"/>
            <w:sz w:val="28"/>
            <w:szCs w:val="28"/>
          </w:rPr>
          <w:delText xml:space="preserve">сегодня </w:delText>
        </w:r>
      </w:del>
      <w:ins w:id="4" w:author="RePack by SPecialiST" w:date="2017-05-24T10:53:00Z">
        <w:r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r w:rsidR="00C46C7C" w:rsidRPr="006B7CCC">
        <w:rPr>
          <w:rFonts w:ascii="Times New Roman" w:hAnsi="Times New Roman" w:cs="Times New Roman"/>
          <w:sz w:val="28"/>
          <w:szCs w:val="28"/>
        </w:rPr>
        <w:t>это проблемы здоровья и внешнего вида многих людей.</w:t>
      </w:r>
      <w:proofErr w:type="gramEnd"/>
      <w:r w:rsidR="00C46C7C" w:rsidRPr="006B7CCC">
        <w:rPr>
          <w:rFonts w:ascii="Times New Roman" w:hAnsi="Times New Roman" w:cs="Times New Roman"/>
          <w:sz w:val="28"/>
          <w:szCs w:val="28"/>
        </w:rPr>
        <w:t xml:space="preserve"> Большое количество средств и </w:t>
      </w:r>
      <w:bookmarkStart w:id="5" w:name="_GoBack"/>
      <w:bookmarkEnd w:id="5"/>
      <w:r w:rsidR="00C46C7C" w:rsidRPr="006B7CCC">
        <w:rPr>
          <w:rFonts w:ascii="Times New Roman" w:hAnsi="Times New Roman" w:cs="Times New Roman"/>
          <w:sz w:val="28"/>
          <w:szCs w:val="28"/>
        </w:rPr>
        <w:t>сил вкладывается в их решение. К данному вопросу необходимо подходить комплексно</w:t>
      </w:r>
      <w:ins w:id="6" w:author="RePack by SPecialiST" w:date="2017-05-24T10:54:00Z">
        <w:r>
          <w:rPr>
            <w:rFonts w:ascii="Times New Roman" w:hAnsi="Times New Roman" w:cs="Times New Roman"/>
            <w:sz w:val="28"/>
            <w:szCs w:val="28"/>
          </w:rPr>
          <w:t xml:space="preserve">, так как </w:t>
        </w:r>
        <w:proofErr w:type="gramStart"/>
        <w:r>
          <w:rPr>
            <w:rFonts w:ascii="Times New Roman" w:hAnsi="Times New Roman" w:cs="Times New Roman"/>
            <w:sz w:val="28"/>
            <w:szCs w:val="28"/>
          </w:rPr>
          <w:t>т</w:t>
        </w:r>
      </w:ins>
      <w:del w:id="7" w:author="RePack by SPecialiST" w:date="2017-05-24T10:54:00Z">
        <w:r w:rsidR="00C46C7C" w:rsidRPr="006B7CCC" w:rsidDel="006B7CCC">
          <w:rPr>
            <w:rFonts w:ascii="Times New Roman" w:hAnsi="Times New Roman" w:cs="Times New Roman"/>
            <w:sz w:val="28"/>
            <w:szCs w:val="28"/>
          </w:rPr>
          <w:delText>. Т</w:delText>
        </w:r>
      </w:del>
      <w:r w:rsidR="00C46C7C" w:rsidRPr="006B7CCC">
        <w:rPr>
          <w:rFonts w:ascii="Times New Roman" w:hAnsi="Times New Roman" w:cs="Times New Roman"/>
          <w:sz w:val="28"/>
          <w:szCs w:val="28"/>
        </w:rPr>
        <w:t>олько</w:t>
      </w:r>
      <w:proofErr w:type="gramEnd"/>
      <w:r w:rsidR="00C46C7C" w:rsidRPr="006B7CCC">
        <w:rPr>
          <w:rFonts w:ascii="Times New Roman" w:hAnsi="Times New Roman" w:cs="Times New Roman"/>
          <w:sz w:val="28"/>
          <w:szCs w:val="28"/>
        </w:rPr>
        <w:t xml:space="preserve"> правильный выбор клиники и специалиста </w:t>
      </w:r>
      <w:del w:id="8" w:author="RePack by SPecialiST" w:date="2017-05-24T10:54:00Z">
        <w:r w:rsidR="00C46C7C" w:rsidRPr="006B7CCC" w:rsidDel="006B7CCC">
          <w:rPr>
            <w:rFonts w:ascii="Times New Roman" w:hAnsi="Times New Roman" w:cs="Times New Roman"/>
            <w:sz w:val="28"/>
            <w:szCs w:val="28"/>
          </w:rPr>
          <w:delText xml:space="preserve">сможет </w:delText>
        </w:r>
      </w:del>
      <w:r w:rsidR="00C46C7C" w:rsidRPr="006B7CCC">
        <w:rPr>
          <w:rFonts w:ascii="Times New Roman" w:hAnsi="Times New Roman" w:cs="Times New Roman"/>
          <w:sz w:val="28"/>
          <w:szCs w:val="28"/>
        </w:rPr>
        <w:t>гарантир</w:t>
      </w:r>
      <w:ins w:id="9" w:author="RePack by SPecialiST" w:date="2017-05-24T10:54:00Z">
        <w:r>
          <w:rPr>
            <w:rFonts w:ascii="Times New Roman" w:hAnsi="Times New Roman" w:cs="Times New Roman"/>
            <w:sz w:val="28"/>
            <w:szCs w:val="28"/>
          </w:rPr>
          <w:t>ует</w:t>
        </w:r>
      </w:ins>
      <w:del w:id="10" w:author="RePack by SPecialiST" w:date="2017-05-24T10:54:00Z">
        <w:r w:rsidR="00C46C7C" w:rsidRPr="006B7CCC" w:rsidDel="006B7CCC">
          <w:rPr>
            <w:rFonts w:ascii="Times New Roman" w:hAnsi="Times New Roman" w:cs="Times New Roman"/>
            <w:sz w:val="28"/>
            <w:szCs w:val="28"/>
          </w:rPr>
          <w:delText>овать</w:delText>
        </w:r>
      </w:del>
      <w:r w:rsidR="00C46C7C" w:rsidRPr="006B7CCC">
        <w:rPr>
          <w:rFonts w:ascii="Times New Roman" w:hAnsi="Times New Roman" w:cs="Times New Roman"/>
          <w:sz w:val="28"/>
          <w:szCs w:val="28"/>
        </w:rPr>
        <w:t xml:space="preserve"> успех лечения</w:t>
      </w:r>
      <w:ins w:id="11" w:author="RePack by SPecialiST" w:date="2017-05-24T10:55:00Z">
        <w:r>
          <w:rPr>
            <w:rFonts w:ascii="Times New Roman" w:hAnsi="Times New Roman" w:cs="Times New Roman"/>
            <w:sz w:val="28"/>
            <w:szCs w:val="28"/>
          </w:rPr>
          <w:t xml:space="preserve">, а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такаже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 xml:space="preserve"> положительный </w:t>
        </w:r>
      </w:ins>
      <w:del w:id="12" w:author="RePack by SPecialiST" w:date="2017-05-24T10:55:00Z">
        <w:r w:rsidR="00C46C7C" w:rsidRPr="006B7CCC" w:rsidDel="006B7CCC">
          <w:rPr>
            <w:rFonts w:ascii="Times New Roman" w:hAnsi="Times New Roman" w:cs="Times New Roman"/>
            <w:sz w:val="28"/>
            <w:szCs w:val="28"/>
          </w:rPr>
          <w:delText xml:space="preserve"> и </w:delText>
        </w:r>
      </w:del>
      <w:r w:rsidR="00C46C7C" w:rsidRPr="006B7CCC">
        <w:rPr>
          <w:rFonts w:ascii="Times New Roman" w:hAnsi="Times New Roman" w:cs="Times New Roman"/>
          <w:sz w:val="28"/>
          <w:szCs w:val="28"/>
        </w:rPr>
        <w:t>результат на долгие годы.</w:t>
      </w:r>
    </w:p>
    <w:p w:rsidR="008144F3" w:rsidRPr="006B7CCC" w:rsidRDefault="00C46C7C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В Мюнхене (Германия) существует большое количество медицинских центров, которые </w:t>
      </w:r>
      <w:r w:rsidR="00F9581F" w:rsidRPr="006B7CCC">
        <w:rPr>
          <w:rFonts w:ascii="Times New Roman" w:hAnsi="Times New Roman" w:cs="Times New Roman"/>
          <w:sz w:val="28"/>
          <w:szCs w:val="28"/>
        </w:rPr>
        <w:t>проводят</w:t>
      </w:r>
      <w:r w:rsidRPr="006B7CCC">
        <w:rPr>
          <w:rFonts w:ascii="Times New Roman" w:hAnsi="Times New Roman" w:cs="Times New Roman"/>
          <w:sz w:val="28"/>
          <w:szCs w:val="28"/>
        </w:rPr>
        <w:t xml:space="preserve"> лечение ожирения и </w:t>
      </w:r>
      <w:r w:rsidR="00F9581F" w:rsidRPr="006B7CCC">
        <w:rPr>
          <w:rFonts w:ascii="Times New Roman" w:hAnsi="Times New Roman" w:cs="Times New Roman"/>
          <w:sz w:val="28"/>
          <w:szCs w:val="28"/>
        </w:rPr>
        <w:t>коррекцию</w:t>
      </w:r>
      <w:r w:rsidRPr="006B7CCC">
        <w:rPr>
          <w:rFonts w:ascii="Times New Roman" w:hAnsi="Times New Roman" w:cs="Times New Roman"/>
          <w:sz w:val="28"/>
          <w:szCs w:val="28"/>
        </w:rPr>
        <w:t xml:space="preserve"> избыточного </w:t>
      </w:r>
      <w:r w:rsidR="00F9581F" w:rsidRPr="006B7CCC">
        <w:rPr>
          <w:rFonts w:ascii="Times New Roman" w:hAnsi="Times New Roman" w:cs="Times New Roman"/>
          <w:sz w:val="28"/>
          <w:szCs w:val="28"/>
        </w:rPr>
        <w:t>веса.</w:t>
      </w:r>
    </w:p>
    <w:p w:rsidR="00F9581F" w:rsidRPr="006B7CCC" w:rsidRDefault="00F9581F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Одним из широко известных центров является </w:t>
      </w:r>
      <w:r w:rsidRPr="006B7CCC">
        <w:rPr>
          <w:rFonts w:ascii="Times New Roman" w:hAnsi="Times New Roman" w:cs="Times New Roman"/>
          <w:b/>
          <w:sz w:val="28"/>
          <w:szCs w:val="28"/>
        </w:rPr>
        <w:t>центр хирургического лечения ожирения</w:t>
      </w:r>
      <w:r w:rsidRPr="006B7CCC">
        <w:rPr>
          <w:rFonts w:ascii="Times New Roman" w:hAnsi="Times New Roman" w:cs="Times New Roman"/>
          <w:sz w:val="28"/>
          <w:szCs w:val="28"/>
        </w:rPr>
        <w:t xml:space="preserve"> при клинике Богенхаузен. </w:t>
      </w:r>
      <w:r w:rsidR="00353329" w:rsidRPr="006B7CCC">
        <w:rPr>
          <w:rFonts w:ascii="Times New Roman" w:hAnsi="Times New Roman" w:cs="Times New Roman"/>
          <w:sz w:val="28"/>
          <w:szCs w:val="28"/>
        </w:rPr>
        <w:t>Директора клиники</w:t>
      </w:r>
      <w:ins w:id="13" w:author="RePack by SPecialiST" w:date="2017-05-24T10:55:00Z">
        <w:r w:rsidR="006B7CCC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14" w:author="RePack by SPecialiST" w:date="2017-05-24T10:55:00Z">
        <w:r w:rsidR="00353329" w:rsidRPr="006B7CCC" w:rsidDel="006B7CCC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353329" w:rsidRPr="006B7CCC">
        <w:rPr>
          <w:rFonts w:ascii="Times New Roman" w:hAnsi="Times New Roman" w:cs="Times New Roman"/>
          <w:sz w:val="28"/>
          <w:szCs w:val="28"/>
        </w:rPr>
        <w:t>профессор, доктор медицинских наук Томас П.Хюттль и доктор медицинских наук Петер Штаух имеют огромный опыт работы с пациентами, страдающими ожирением.</w:t>
      </w:r>
    </w:p>
    <w:p w:rsidR="00353329" w:rsidRPr="006B7CCC" w:rsidRDefault="00353329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Данные хирурги занимаются лечением ожирения с помощью эндоскопических методов. В 2008 году доктору </w:t>
      </w:r>
      <w:proofErr w:type="spellStart"/>
      <w:r w:rsidRPr="006B7CCC">
        <w:rPr>
          <w:rFonts w:ascii="Times New Roman" w:hAnsi="Times New Roman" w:cs="Times New Roman"/>
          <w:sz w:val="28"/>
          <w:szCs w:val="28"/>
        </w:rPr>
        <w:t>Хюттл</w:t>
      </w:r>
      <w:ins w:id="15" w:author="RePack by SPecialiST" w:date="2017-05-24T10:58:00Z">
        <w:r w:rsidR="006B7CCC">
          <w:rPr>
            <w:rFonts w:ascii="Times New Roman" w:hAnsi="Times New Roman" w:cs="Times New Roman"/>
            <w:sz w:val="28"/>
            <w:szCs w:val="28"/>
          </w:rPr>
          <w:t>ю</w:t>
        </w:r>
      </w:ins>
      <w:proofErr w:type="spellEnd"/>
      <w:del w:id="16" w:author="RePack by SPecialiST" w:date="2017-05-24T10:58:00Z">
        <w:r w:rsidRPr="006B7CCC" w:rsidDel="006B7CCC">
          <w:rPr>
            <w:rFonts w:ascii="Times New Roman" w:hAnsi="Times New Roman" w:cs="Times New Roman"/>
            <w:sz w:val="28"/>
            <w:szCs w:val="28"/>
          </w:rPr>
          <w:delText>ь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было присвоено звание профессора в области лечения ожирения. Данное событие проходило в клинике </w:t>
      </w:r>
      <w:proofErr w:type="spellStart"/>
      <w:r w:rsidRPr="006B7CCC">
        <w:rPr>
          <w:rFonts w:ascii="Times New Roman" w:hAnsi="Times New Roman" w:cs="Times New Roman"/>
          <w:sz w:val="28"/>
          <w:szCs w:val="28"/>
        </w:rPr>
        <w:t>Шаритэ</w:t>
      </w:r>
      <w:proofErr w:type="spellEnd"/>
      <w:r w:rsidRPr="006B7CCC">
        <w:rPr>
          <w:rFonts w:ascii="Times New Roman" w:hAnsi="Times New Roman" w:cs="Times New Roman"/>
          <w:sz w:val="28"/>
          <w:szCs w:val="28"/>
        </w:rPr>
        <w:t xml:space="preserve"> города Берлин</w:t>
      </w:r>
      <w:ins w:id="17" w:author="RePack by SPecialiST" w:date="2017-05-24T10:58:00Z">
        <w:r w:rsidR="006B7CCC">
          <w:rPr>
            <w:rFonts w:ascii="Times New Roman" w:hAnsi="Times New Roman" w:cs="Times New Roman"/>
            <w:sz w:val="28"/>
            <w:szCs w:val="28"/>
          </w:rPr>
          <w:t>а</w:t>
        </w:r>
      </w:ins>
      <w:r w:rsidRPr="006B7CCC">
        <w:rPr>
          <w:rFonts w:ascii="Times New Roman" w:hAnsi="Times New Roman" w:cs="Times New Roman"/>
          <w:sz w:val="28"/>
          <w:szCs w:val="28"/>
        </w:rPr>
        <w:t>.</w:t>
      </w:r>
    </w:p>
    <w:p w:rsidR="00353329" w:rsidRPr="006B7CCC" w:rsidRDefault="00353329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При быстрой потере веса подкожно-жировая клетчатка и кожа не успевают по</w:t>
      </w:r>
      <w:ins w:id="18" w:author="RePack by SPecialiST" w:date="2017-05-24T10:58:00Z">
        <w:r w:rsidR="006B7CCC">
          <w:rPr>
            <w:rFonts w:ascii="Times New Roman" w:hAnsi="Times New Roman" w:cs="Times New Roman"/>
            <w:sz w:val="28"/>
            <w:szCs w:val="28"/>
          </w:rPr>
          <w:t>д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тянуться, в </w:t>
      </w:r>
      <w:proofErr w:type="gramStart"/>
      <w:r w:rsidRPr="006B7CC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B7CCC">
        <w:rPr>
          <w:rFonts w:ascii="Times New Roman" w:hAnsi="Times New Roman" w:cs="Times New Roman"/>
          <w:sz w:val="28"/>
          <w:szCs w:val="28"/>
        </w:rPr>
        <w:t xml:space="preserve"> с чем</w:t>
      </w:r>
      <w:del w:id="19" w:author="RePack by SPecialiST" w:date="2017-05-24T10:58:00Z">
        <w:r w:rsidRPr="006B7CCC" w:rsidDel="006B7CCC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требуется проведение операции по подтяжке кожи либо удалени</w:t>
      </w:r>
      <w:ins w:id="20" w:author="RePack by SPecialiST" w:date="2017-05-24T10:59:00Z">
        <w:r w:rsidR="006B7CCC">
          <w:rPr>
            <w:rFonts w:ascii="Times New Roman" w:hAnsi="Times New Roman" w:cs="Times New Roman"/>
            <w:sz w:val="28"/>
            <w:szCs w:val="28"/>
          </w:rPr>
          <w:t>ю</w:t>
        </w:r>
      </w:ins>
      <w:del w:id="21" w:author="RePack by SPecialiST" w:date="2017-05-24T10:59:00Z">
        <w:r w:rsidRPr="006B7CCC" w:rsidDel="006B7CCC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лишних участков. В клинике Богенхаузен проводятся операции по подтяжке любых отделов: подтяжка кожи живота, бедер, рук и груди. Кроме того, выполняется бодилифт – подтяжка и пластика торса.</w:t>
      </w:r>
    </w:p>
    <w:p w:rsidR="00353329" w:rsidRPr="006B7CCC" w:rsidRDefault="00F2675D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При возникновении проблем в других участках тела</w:t>
      </w:r>
      <w:ins w:id="22" w:author="RePack by SPecialiST" w:date="2017-05-24T10:59:00Z">
        <w:r w:rsidR="006B7CCC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проводится предварительная консультация, по результатам которой врач определит проблемные участки и расскажет обо всех методах, которые могут быть применены в конкретном случае.</w:t>
      </w:r>
      <w:r w:rsidR="00D80F98" w:rsidRPr="006B7CCC">
        <w:rPr>
          <w:rFonts w:ascii="Times New Roman" w:hAnsi="Times New Roman" w:cs="Times New Roman"/>
          <w:sz w:val="28"/>
          <w:szCs w:val="28"/>
        </w:rPr>
        <w:t xml:space="preserve"> Центр по лечению ожирения сотрудничает с клиниками пластической хирургии, поэтому при необходимости есть возможность получить дополнительную консультацию у нескольких пластических хирурго</w:t>
      </w:r>
      <w:ins w:id="23" w:author="RePack by SPecialiST" w:date="2017-05-24T10:59:00Z">
        <w:r w:rsidR="006B7CCC">
          <w:rPr>
            <w:rFonts w:ascii="Times New Roman" w:hAnsi="Times New Roman" w:cs="Times New Roman"/>
            <w:sz w:val="28"/>
            <w:szCs w:val="28"/>
          </w:rPr>
          <w:t>в</w:t>
        </w:r>
      </w:ins>
      <w:del w:id="24" w:author="RePack by SPecialiST" w:date="2017-05-24T10:59:00Z">
        <w:r w:rsidR="00D80F98" w:rsidRPr="006B7CCC" w:rsidDel="006B7CCC">
          <w:rPr>
            <w:rFonts w:ascii="Times New Roman" w:hAnsi="Times New Roman" w:cs="Times New Roman"/>
            <w:sz w:val="28"/>
            <w:szCs w:val="28"/>
          </w:rPr>
          <w:delText>м</w:delText>
        </w:r>
      </w:del>
      <w:r w:rsidR="00D80F98" w:rsidRPr="006B7CCC">
        <w:rPr>
          <w:rFonts w:ascii="Times New Roman" w:hAnsi="Times New Roman" w:cs="Times New Roman"/>
          <w:sz w:val="28"/>
          <w:szCs w:val="28"/>
        </w:rPr>
        <w:t>. В центре по хирургическому лечению ожирения</w:t>
      </w:r>
      <w:ins w:id="25" w:author="RePack by SPecialiST" w:date="2017-05-24T11:00:00Z">
        <w:r w:rsidR="006B7CCC">
          <w:rPr>
            <w:rFonts w:ascii="Times New Roman" w:hAnsi="Times New Roman" w:cs="Times New Roman"/>
            <w:sz w:val="28"/>
            <w:szCs w:val="28"/>
          </w:rPr>
          <w:t>,</w:t>
        </w:r>
      </w:ins>
      <w:r w:rsidR="00D80F98" w:rsidRPr="006B7CCC">
        <w:rPr>
          <w:rFonts w:ascii="Times New Roman" w:hAnsi="Times New Roman" w:cs="Times New Roman"/>
          <w:sz w:val="28"/>
          <w:szCs w:val="28"/>
        </w:rPr>
        <w:t xml:space="preserve"> пластикой занимаются врачи Йорг Х. Видманн и приват-доцент, доктор медицинских наук Макс Гайзхаузер.</w:t>
      </w:r>
    </w:p>
    <w:p w:rsidR="00D80F98" w:rsidRPr="006B7CCC" w:rsidRDefault="003872E2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В центре лечения ожирения открыто амбулаторное отделение диетологии, руководителем которого является </w:t>
      </w:r>
      <w:proofErr w:type="spellStart"/>
      <w:r w:rsidRPr="006B7CCC">
        <w:rPr>
          <w:rFonts w:ascii="Times New Roman" w:hAnsi="Times New Roman" w:cs="Times New Roman"/>
          <w:sz w:val="28"/>
          <w:szCs w:val="28"/>
        </w:rPr>
        <w:t>Хильдегард</w:t>
      </w:r>
      <w:proofErr w:type="spellEnd"/>
      <w:r w:rsidRPr="006B7CCC">
        <w:rPr>
          <w:rFonts w:ascii="Times New Roman" w:hAnsi="Times New Roman" w:cs="Times New Roman"/>
          <w:sz w:val="28"/>
          <w:szCs w:val="28"/>
        </w:rPr>
        <w:t xml:space="preserve"> Вуд,</w:t>
      </w:r>
      <w:ins w:id="26" w:author="RePack by SPecialiST" w:date="2017-05-24T11:00:00Z">
        <w:r w:rsidR="006B7CCC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27" w:author="RePack by SPecialiST" w:date="2017-05-24T11:00:00Z">
        <w:r w:rsidRPr="006B7CCC" w:rsidDel="006B7CCC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диетолог с большим стажем работы. Она внедрила диетологические стандарты в работу центра. Доктор Хильдергард Вуд консультирует всех пациентов центра относительно правильного </w:t>
      </w:r>
      <w:r w:rsidRPr="006B7CCC">
        <w:rPr>
          <w:rFonts w:ascii="Times New Roman" w:hAnsi="Times New Roman" w:cs="Times New Roman"/>
          <w:sz w:val="28"/>
          <w:szCs w:val="28"/>
        </w:rPr>
        <w:lastRenderedPageBreak/>
        <w:t>режима питания</w:t>
      </w:r>
      <w:ins w:id="28" w:author="RePack by SPecialiST" w:date="2017-05-24T11:00:00Z">
        <w:r w:rsidR="006B7CCC">
          <w:rPr>
            <w:rFonts w:ascii="Times New Roman" w:hAnsi="Times New Roman" w:cs="Times New Roman"/>
            <w:sz w:val="28"/>
            <w:szCs w:val="28"/>
          </w:rPr>
          <w:t xml:space="preserve"> – </w:t>
        </w:r>
      </w:ins>
      <w:del w:id="29" w:author="RePack by SPecialiST" w:date="2017-05-24T11:00:00Z">
        <w:r w:rsidRPr="006B7CCC" w:rsidDel="006B7CCC">
          <w:rPr>
            <w:rFonts w:ascii="Times New Roman" w:hAnsi="Times New Roman" w:cs="Times New Roman"/>
            <w:sz w:val="28"/>
            <w:szCs w:val="28"/>
          </w:rPr>
          <w:delText xml:space="preserve">: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до операции и после. Она проводит постоянные семинары и конференции по обучению сотрудников центра особенностям питания после оперативного лечения.</w:t>
      </w:r>
    </w:p>
    <w:p w:rsidR="003872E2" w:rsidRPr="006B7CCC" w:rsidRDefault="00E9580B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Зачастую к ожирению приводят многие психологические расстройства. К ним относятся депрессии, нарушения пищевого поведения, синдром «выгорания на работе». В центре </w:t>
      </w:r>
      <w:del w:id="30" w:author="RePack by SPecialiST" w:date="2017-05-24T11:01:00Z">
        <w:r w:rsidRPr="006B7CCC" w:rsidDel="006B7CCC">
          <w:rPr>
            <w:rFonts w:ascii="Times New Roman" w:hAnsi="Times New Roman" w:cs="Times New Roman"/>
            <w:sz w:val="28"/>
            <w:szCs w:val="28"/>
          </w:rPr>
          <w:delText xml:space="preserve">лечения ожирения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есть отделение психотерапии, сотрудники которого помогают в борьбе с такими расстройствами. Часто проведение консультаций и оказание психологической поддержки требуется людям через полгода</w:t>
      </w:r>
      <w:ins w:id="31" w:author="RePack by SPecialiST" w:date="2017-05-24T11:01:00Z">
        <w:r w:rsidR="006B7CCC">
          <w:rPr>
            <w:rFonts w:ascii="Times New Roman" w:hAnsi="Times New Roman" w:cs="Times New Roman"/>
            <w:sz w:val="28"/>
            <w:szCs w:val="28"/>
          </w:rPr>
          <w:t xml:space="preserve"> или </w:t>
        </w:r>
      </w:ins>
      <w:del w:id="32" w:author="RePack by SPecialiST" w:date="2017-05-24T11:01:00Z">
        <w:r w:rsidRPr="006B7CCC" w:rsidDel="006B7CCC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год после операции, так как может начаться набор лишнего веса</w:t>
      </w:r>
      <w:r w:rsidR="00E00AE2" w:rsidRPr="006B7CCC">
        <w:rPr>
          <w:rFonts w:ascii="Times New Roman" w:hAnsi="Times New Roman" w:cs="Times New Roman"/>
          <w:sz w:val="28"/>
          <w:szCs w:val="28"/>
        </w:rPr>
        <w:t>. При устранении причин до непосредственного лечения ожирения или параллельно с ним</w:t>
      </w:r>
      <w:ins w:id="33" w:author="RePack by SPecialiST" w:date="2017-05-24T11:02:00Z">
        <w:r w:rsidR="00572A5E">
          <w:rPr>
            <w:rFonts w:ascii="Times New Roman" w:hAnsi="Times New Roman" w:cs="Times New Roman"/>
            <w:sz w:val="28"/>
            <w:szCs w:val="28"/>
          </w:rPr>
          <w:t>и,</w:t>
        </w:r>
      </w:ins>
      <w:r w:rsidR="00E00AE2" w:rsidRPr="006B7CCC">
        <w:rPr>
          <w:rFonts w:ascii="Times New Roman" w:hAnsi="Times New Roman" w:cs="Times New Roman"/>
          <w:sz w:val="28"/>
          <w:szCs w:val="28"/>
        </w:rPr>
        <w:t xml:space="preserve"> процент успеха резко возрастает.</w:t>
      </w:r>
    </w:p>
    <w:p w:rsidR="00C54795" w:rsidRPr="006B7CCC" w:rsidRDefault="00C54795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Обычно у пациентов с ожирением присутствует большое количество сопутствующих заболеваний, таких как артериальная гипертензия, ишемическая болезнь сердца, нарушение в работе щитовидной и поджелудочной желез. Перед началом хирургического лечения желательно скорректировать данные патологии</w:t>
      </w:r>
      <w:ins w:id="34" w:author="RePack by SPecialiST" w:date="2017-05-24T11:11:00Z">
        <w:r w:rsidR="00572A5E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и в этом помогают специалисты терапевтического отделения центра лечения ожирения. В </w:t>
      </w:r>
      <w:del w:id="35" w:author="RePack by SPecialiST" w:date="2017-05-24T11:11:00Z">
        <w:r w:rsidRPr="006B7CCC" w:rsidDel="00572A5E">
          <w:rPr>
            <w:rFonts w:ascii="Times New Roman" w:hAnsi="Times New Roman" w:cs="Times New Roman"/>
            <w:sz w:val="28"/>
            <w:szCs w:val="28"/>
          </w:rPr>
          <w:delText xml:space="preserve">составе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отделени</w:t>
      </w:r>
      <w:ins w:id="36" w:author="RePack by SPecialiST" w:date="2017-05-24T11:11:00Z">
        <w:r w:rsidR="00572A5E">
          <w:rPr>
            <w:rFonts w:ascii="Times New Roman" w:hAnsi="Times New Roman" w:cs="Times New Roman"/>
            <w:sz w:val="28"/>
            <w:szCs w:val="28"/>
          </w:rPr>
          <w:t>и</w:t>
        </w:r>
      </w:ins>
      <w:del w:id="37" w:author="RePack by SPecialiST" w:date="2017-05-24T11:11:00Z">
        <w:r w:rsidRPr="006B7CCC" w:rsidDel="00572A5E">
          <w:rPr>
            <w:rFonts w:ascii="Times New Roman" w:hAnsi="Times New Roman" w:cs="Times New Roman"/>
            <w:sz w:val="28"/>
            <w:szCs w:val="28"/>
          </w:rPr>
          <w:delText>я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работают эндокринологи, терапевты, диетологи, гастроэнтерологи и другие специалисты.</w:t>
      </w:r>
    </w:p>
    <w:p w:rsidR="00C54795" w:rsidRPr="006B7CCC" w:rsidRDefault="00C54795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Ожирение может прив</w:t>
      </w:r>
      <w:ins w:id="38" w:author="RePack by SPecialiST" w:date="2017-05-24T11:11:00Z">
        <w:r w:rsidR="00572A5E">
          <w:rPr>
            <w:rFonts w:ascii="Times New Roman" w:hAnsi="Times New Roman" w:cs="Times New Roman"/>
            <w:sz w:val="28"/>
            <w:szCs w:val="28"/>
          </w:rPr>
          <w:t>ести</w:t>
        </w:r>
      </w:ins>
      <w:del w:id="39" w:author="RePack by SPecialiST" w:date="2017-05-24T11:11:00Z">
        <w:r w:rsidRPr="006B7CCC" w:rsidDel="00572A5E">
          <w:rPr>
            <w:rFonts w:ascii="Times New Roman" w:hAnsi="Times New Roman" w:cs="Times New Roman"/>
            <w:sz w:val="28"/>
            <w:szCs w:val="28"/>
          </w:rPr>
          <w:delText>одить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к развитию онкологических заболеваний желудочно-кишечного тракта, мочеполовой системы</w:t>
      </w:r>
      <w:ins w:id="40" w:author="RePack by SPecialiST" w:date="2017-05-24T11:12:00Z">
        <w:r w:rsidR="00572A5E">
          <w:rPr>
            <w:rFonts w:ascii="Times New Roman" w:hAnsi="Times New Roman" w:cs="Times New Roman"/>
            <w:sz w:val="28"/>
            <w:szCs w:val="28"/>
          </w:rPr>
          <w:t xml:space="preserve"> (</w:t>
        </w:r>
      </w:ins>
      <w:del w:id="41" w:author="RePack by SPecialiST" w:date="2017-05-24T11:12:00Z">
        <w:r w:rsidRPr="006B7CCC" w:rsidDel="00572A5E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как у мужчин, так и у женщин</w:t>
      </w:r>
      <w:ins w:id="42" w:author="RePack by SPecialiST" w:date="2017-05-24T11:12:00Z">
        <w:r w:rsidR="00572A5E">
          <w:rPr>
            <w:rFonts w:ascii="Times New Roman" w:hAnsi="Times New Roman" w:cs="Times New Roman"/>
            <w:sz w:val="28"/>
            <w:szCs w:val="28"/>
          </w:rPr>
          <w:t>)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, а также </w:t>
      </w:r>
      <w:del w:id="43" w:author="RePack by SPecialiST" w:date="2017-05-24T11:12:00Z">
        <w:r w:rsidRPr="006B7CCC" w:rsidDel="00037B0B">
          <w:rPr>
            <w:rFonts w:ascii="Times New Roman" w:hAnsi="Times New Roman" w:cs="Times New Roman"/>
            <w:sz w:val="28"/>
            <w:szCs w:val="28"/>
          </w:rPr>
          <w:delText xml:space="preserve">высок </w:delText>
        </w:r>
      </w:del>
      <w:ins w:id="44" w:author="RePack by SPecialiST" w:date="2017-05-24T11:12:00Z">
        <w:r w:rsidR="00037B0B">
          <w:rPr>
            <w:rFonts w:ascii="Times New Roman" w:hAnsi="Times New Roman" w:cs="Times New Roman"/>
            <w:sz w:val="28"/>
            <w:szCs w:val="28"/>
          </w:rPr>
          <w:t>есть</w:t>
        </w:r>
        <w:r w:rsidR="00037B0B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риск </w:t>
      </w:r>
      <w:ins w:id="45" w:author="RePack by SPecialiST" w:date="2017-05-24T11:12:00Z">
        <w:r w:rsidR="00037B0B">
          <w:rPr>
            <w:rFonts w:ascii="Times New Roman" w:hAnsi="Times New Roman" w:cs="Times New Roman"/>
            <w:sz w:val="28"/>
            <w:szCs w:val="28"/>
          </w:rPr>
          <w:t xml:space="preserve">возникновения </w:t>
        </w:r>
      </w:ins>
      <w:r w:rsidRPr="006B7CCC">
        <w:rPr>
          <w:rFonts w:ascii="Times New Roman" w:hAnsi="Times New Roman" w:cs="Times New Roman"/>
          <w:sz w:val="28"/>
          <w:szCs w:val="28"/>
        </w:rPr>
        <w:t>гинекологических опухолей. Для исключения патологии</w:t>
      </w:r>
      <w:ins w:id="46" w:author="RePack by SPecialiST" w:date="2017-05-24T11:25:00Z">
        <w:r w:rsidR="00FC32A5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в центре лечения ожирения работают гинекологи и урологи, которые</w:t>
      </w:r>
      <w:ins w:id="47" w:author="RePack by SPecialiST" w:date="2017-05-24T11:25:00Z">
        <w:r w:rsidR="00FC32A5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имея в своем распоряжении оборудование высокого класса, помогут </w:t>
      </w:r>
      <w:r w:rsidR="00793F7C" w:rsidRPr="006B7CCC">
        <w:rPr>
          <w:rFonts w:ascii="Times New Roman" w:hAnsi="Times New Roman" w:cs="Times New Roman"/>
          <w:sz w:val="28"/>
          <w:szCs w:val="28"/>
        </w:rPr>
        <w:t>исключить данные заболевания.</w:t>
      </w:r>
    </w:p>
    <w:p w:rsidR="00793F7C" w:rsidRPr="006B7CCC" w:rsidRDefault="00793F7C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Помимо этого</w:t>
      </w:r>
      <w:ins w:id="48" w:author="RePack by SPecialiST" w:date="2017-05-24T11:25:00Z">
        <w:r w:rsidR="00FC32A5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у людей с ожирением возникают проблемы с органами таза: мочевой пузырь, прямая кишка, влагалище. Пациенты жалуются на недержание и боли. Центр лечения ожирения сотрудничает с центром заболеваний тазового дна, где проводится диагностика и лечение таких нарушений.</w:t>
      </w:r>
    </w:p>
    <w:p w:rsidR="00793F7C" w:rsidRPr="006B7CCC" w:rsidRDefault="00793F7C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Обычно операции проводятся людям с индексом массы тела более 40 кг/м</w:t>
      </w:r>
      <w:proofErr w:type="gramStart"/>
      <w:r w:rsidRPr="006B7C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ins w:id="49" w:author="RePack by SPecialiST" w:date="2017-05-24T11:26:00Z">
        <w:r w:rsidR="00FC32A5">
          <w:rPr>
            <w:rFonts w:ascii="Times New Roman" w:hAnsi="Times New Roman" w:cs="Times New Roman"/>
            <w:sz w:val="28"/>
            <w:szCs w:val="28"/>
          </w:rPr>
          <w:t>,</w:t>
        </w:r>
      </w:ins>
      <w:del w:id="50" w:author="RePack by SPecialiST" w:date="2017-05-24T11:26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 xml:space="preserve"> и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если нет противопоказаний. Также операции рассматриваются тогда, когда консервативные методы себя исчерпали. В центре лечения ожирения</w:t>
      </w:r>
      <w:r w:rsidR="00C575D1" w:rsidRPr="006B7CCC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C575D1" w:rsidRPr="006B7CCC">
        <w:rPr>
          <w:rFonts w:ascii="Times New Roman" w:hAnsi="Times New Roman" w:cs="Times New Roman"/>
          <w:sz w:val="28"/>
          <w:szCs w:val="28"/>
        </w:rPr>
        <w:lastRenderedPageBreak/>
        <w:t>различные хирургические методики, которые варьируют</w:t>
      </w:r>
      <w:ins w:id="51" w:author="RePack by SPecialiST" w:date="2017-05-24T11:26:00Z">
        <w:r w:rsidR="00FC32A5">
          <w:rPr>
            <w:rFonts w:ascii="Times New Roman" w:hAnsi="Times New Roman" w:cs="Times New Roman"/>
            <w:sz w:val="28"/>
            <w:szCs w:val="28"/>
          </w:rPr>
          <w:t>ся</w:t>
        </w:r>
      </w:ins>
      <w:r w:rsidR="00C575D1" w:rsidRPr="006B7CCC">
        <w:rPr>
          <w:rFonts w:ascii="Times New Roman" w:hAnsi="Times New Roman" w:cs="Times New Roman"/>
          <w:sz w:val="28"/>
          <w:szCs w:val="28"/>
        </w:rPr>
        <w:t xml:space="preserve"> от мал</w:t>
      </w:r>
      <w:ins w:id="52" w:author="RePack by SPecialiST" w:date="2017-05-24T11:27:00Z">
        <w:r w:rsidR="00FC32A5">
          <w:rPr>
            <w:rFonts w:ascii="Times New Roman" w:hAnsi="Times New Roman" w:cs="Times New Roman"/>
            <w:sz w:val="28"/>
            <w:szCs w:val="28"/>
          </w:rPr>
          <w:t>ых</w:t>
        </w:r>
      </w:ins>
      <w:del w:id="53" w:author="RePack by SPecialiST" w:date="2017-05-24T11:27:00Z">
        <w:r w:rsidR="00C575D1" w:rsidRPr="006B7CCC" w:rsidDel="00FC32A5">
          <w:rPr>
            <w:rFonts w:ascii="Times New Roman" w:hAnsi="Times New Roman" w:cs="Times New Roman"/>
            <w:sz w:val="28"/>
            <w:szCs w:val="28"/>
          </w:rPr>
          <w:delText>о</w:delText>
        </w:r>
      </w:del>
      <w:del w:id="54" w:author="RePack by SPecialiST" w:date="2017-05-24T11:26:00Z">
        <w:r w:rsidR="00C575D1" w:rsidRPr="006B7CCC" w:rsidDel="00FC32A5">
          <w:rPr>
            <w:rFonts w:ascii="Times New Roman" w:hAnsi="Times New Roman" w:cs="Times New Roman"/>
            <w:sz w:val="28"/>
            <w:szCs w:val="28"/>
          </w:rPr>
          <w:delText>-</w:delText>
        </w:r>
      </w:del>
      <w:r w:rsidR="00C575D1" w:rsidRPr="006B7CCC">
        <w:rPr>
          <w:rFonts w:ascii="Times New Roman" w:hAnsi="Times New Roman" w:cs="Times New Roman"/>
          <w:sz w:val="28"/>
          <w:szCs w:val="28"/>
        </w:rPr>
        <w:t xml:space="preserve"> до более объемных операций.</w:t>
      </w:r>
    </w:p>
    <w:p w:rsidR="00C575D1" w:rsidRPr="006B7CCC" w:rsidRDefault="00C575D1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1. </w:t>
      </w:r>
      <w:r w:rsidRPr="006B7CCC">
        <w:rPr>
          <w:rFonts w:ascii="Times New Roman" w:hAnsi="Times New Roman" w:cs="Times New Roman"/>
          <w:i/>
          <w:sz w:val="28"/>
          <w:szCs w:val="28"/>
        </w:rPr>
        <w:t>Бандажирование желудка</w:t>
      </w:r>
      <w:r w:rsidRPr="006B7CCC">
        <w:rPr>
          <w:rFonts w:ascii="Times New Roman" w:hAnsi="Times New Roman" w:cs="Times New Roman"/>
          <w:sz w:val="28"/>
          <w:szCs w:val="28"/>
        </w:rPr>
        <w:t xml:space="preserve">. Бандаж накладывается на верхнюю часть желудка, что делает его объем существенно меньше, </w:t>
      </w:r>
      <w:del w:id="55" w:author="RePack by SPecialiST" w:date="2017-05-24T11:27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 xml:space="preserve">тем самым 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способствуя более быстрому насыщению </w:t>
      </w:r>
      <w:del w:id="56" w:author="RePack by SPecialiST" w:date="2017-05-24T11:27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 xml:space="preserve">малым </w:delText>
        </w:r>
      </w:del>
      <w:ins w:id="57" w:author="RePack by SPecialiST" w:date="2017-05-24T11:27:00Z">
        <w:r w:rsidR="00FC32A5">
          <w:rPr>
            <w:rFonts w:ascii="Times New Roman" w:hAnsi="Times New Roman" w:cs="Times New Roman"/>
            <w:sz w:val="28"/>
            <w:szCs w:val="28"/>
          </w:rPr>
          <w:t>небольшим</w:t>
        </w:r>
        <w:r w:rsidR="00FC32A5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58" w:author="RePack by SPecialiST" w:date="2017-05-24T11:27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 xml:space="preserve">объемом </w:delText>
        </w:r>
      </w:del>
      <w:ins w:id="59" w:author="RePack by SPecialiST" w:date="2017-05-24T11:27:00Z">
        <w:r w:rsidR="00FC32A5">
          <w:rPr>
            <w:rFonts w:ascii="Times New Roman" w:hAnsi="Times New Roman" w:cs="Times New Roman"/>
            <w:sz w:val="28"/>
            <w:szCs w:val="28"/>
          </w:rPr>
          <w:t>количеством</w:t>
        </w:r>
        <w:r w:rsidR="00FC32A5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еды. Внутренняя часть бандажа наполняется жидкостью, </w:t>
      </w:r>
      <w:ins w:id="60" w:author="RePack by SPecialiST" w:date="2017-05-24T11:28:00Z">
        <w:r w:rsidR="00FC32A5">
          <w:rPr>
            <w:rFonts w:ascii="Times New Roman" w:hAnsi="Times New Roman" w:cs="Times New Roman"/>
            <w:sz w:val="28"/>
            <w:szCs w:val="28"/>
          </w:rPr>
          <w:t xml:space="preserve">а </w:t>
        </w:r>
      </w:ins>
      <w:r w:rsidRPr="006B7CCC">
        <w:rPr>
          <w:rFonts w:ascii="Times New Roman" w:hAnsi="Times New Roman" w:cs="Times New Roman"/>
          <w:sz w:val="28"/>
          <w:szCs w:val="28"/>
        </w:rPr>
        <w:t>под кож</w:t>
      </w:r>
      <w:ins w:id="61" w:author="RePack by SPecialiST" w:date="2017-05-24T11:28:00Z">
        <w:r w:rsidR="00FC32A5">
          <w:rPr>
            <w:rFonts w:ascii="Times New Roman" w:hAnsi="Times New Roman" w:cs="Times New Roman"/>
            <w:sz w:val="28"/>
            <w:szCs w:val="28"/>
          </w:rPr>
          <w:t>у</w:t>
        </w:r>
      </w:ins>
      <w:del w:id="62" w:author="RePack by SPecialiST" w:date="2017-05-24T11:28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>ей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имплантируется резервуар с жидкостью. Если снижение веса сильно замедленно, </w:t>
      </w:r>
      <w:ins w:id="63" w:author="RePack by SPecialiST" w:date="2017-05-24T11:28:00Z">
        <w:r w:rsidR="00FC32A5">
          <w:rPr>
            <w:rFonts w:ascii="Times New Roman" w:hAnsi="Times New Roman" w:cs="Times New Roman"/>
            <w:sz w:val="28"/>
            <w:szCs w:val="28"/>
          </w:rPr>
          <w:t xml:space="preserve">то </w:t>
        </w:r>
      </w:ins>
      <w:r w:rsidRPr="006B7CCC">
        <w:rPr>
          <w:rFonts w:ascii="Times New Roman" w:hAnsi="Times New Roman" w:cs="Times New Roman"/>
          <w:sz w:val="28"/>
          <w:szCs w:val="28"/>
        </w:rPr>
        <w:t>врач посредством прокола резервуара заполняет его жидкостью и бандаж на желудке сужается, что уменьшает объем желудка. Если темп снижения веса адекватен или слишком быстрый, то жидкость из бандажа выкачивается</w:t>
      </w:r>
      <w:ins w:id="64" w:author="RePack by SPecialiST" w:date="2017-05-24T11:29:00Z">
        <w:r w:rsidR="00FC32A5">
          <w:rPr>
            <w:rFonts w:ascii="Times New Roman" w:hAnsi="Times New Roman" w:cs="Times New Roman"/>
            <w:sz w:val="28"/>
            <w:szCs w:val="28"/>
          </w:rPr>
          <w:t>, а</w:t>
        </w:r>
      </w:ins>
      <w:del w:id="65" w:author="RePack by SPecialiST" w:date="2017-05-24T11:29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 xml:space="preserve"> и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бандаж ослабляется. </w:t>
      </w:r>
      <w:r w:rsidR="005C02D2" w:rsidRPr="006B7CCC">
        <w:rPr>
          <w:rFonts w:ascii="Times New Roman" w:hAnsi="Times New Roman" w:cs="Times New Roman"/>
          <w:sz w:val="28"/>
          <w:szCs w:val="28"/>
        </w:rPr>
        <w:t>Бандаж устанавл</w:t>
      </w:r>
      <w:r w:rsidR="00F82EC7" w:rsidRPr="006B7CCC">
        <w:rPr>
          <w:rFonts w:ascii="Times New Roman" w:hAnsi="Times New Roman" w:cs="Times New Roman"/>
          <w:sz w:val="28"/>
          <w:szCs w:val="28"/>
        </w:rPr>
        <w:t>ивается эндоскопическим методом на всю жизнь.</w:t>
      </w:r>
    </w:p>
    <w:p w:rsidR="005C02D2" w:rsidRPr="006B7CCC" w:rsidRDefault="005C02D2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2. </w:t>
      </w:r>
      <w:r w:rsidRPr="006B7CCC">
        <w:rPr>
          <w:rFonts w:ascii="Times New Roman" w:hAnsi="Times New Roman" w:cs="Times New Roman"/>
          <w:i/>
          <w:sz w:val="28"/>
          <w:szCs w:val="28"/>
        </w:rPr>
        <w:t xml:space="preserve">Шунт </w:t>
      </w:r>
      <w:r w:rsidRPr="006B7CCC">
        <w:rPr>
          <w:rFonts w:ascii="Times New Roman" w:hAnsi="Times New Roman" w:cs="Times New Roman"/>
          <w:i/>
          <w:sz w:val="28"/>
          <w:szCs w:val="28"/>
          <w:lang w:val="en-US"/>
        </w:rPr>
        <w:t>Roux</w:t>
      </w:r>
      <w:r w:rsidRPr="006B7CCC">
        <w:rPr>
          <w:rFonts w:ascii="Times New Roman" w:hAnsi="Times New Roman" w:cs="Times New Roman"/>
          <w:i/>
          <w:sz w:val="28"/>
          <w:szCs w:val="28"/>
        </w:rPr>
        <w:t>-</w:t>
      </w:r>
      <w:r w:rsidRPr="006B7CCC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6B7CCC">
        <w:rPr>
          <w:rFonts w:ascii="Times New Roman" w:hAnsi="Times New Roman" w:cs="Times New Roman"/>
          <w:i/>
          <w:sz w:val="28"/>
          <w:szCs w:val="28"/>
        </w:rPr>
        <w:t>.</w:t>
      </w:r>
      <w:r w:rsidRPr="006B7CCC">
        <w:rPr>
          <w:rFonts w:ascii="Times New Roman" w:hAnsi="Times New Roman" w:cs="Times New Roman"/>
          <w:sz w:val="28"/>
          <w:szCs w:val="28"/>
        </w:rPr>
        <w:t xml:space="preserve"> Суть данного метода заключается в том, что из процесса пищеварения исключают часть желудка и </w:t>
      </w:r>
      <w:ins w:id="66" w:author="RePack by SPecialiST" w:date="2017-05-24T11:30:00Z">
        <w:r w:rsidR="00FC32A5">
          <w:rPr>
            <w:rFonts w:ascii="Times New Roman" w:hAnsi="Times New Roman" w:cs="Times New Roman"/>
            <w:sz w:val="28"/>
            <w:szCs w:val="28"/>
          </w:rPr>
          <w:t xml:space="preserve">двенадцатиперстной </w:t>
        </w:r>
      </w:ins>
      <w:del w:id="67" w:author="RePack by SPecialiST" w:date="2017-05-24T11:30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>12-перстной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кишки, что приводит к уменьшению объема </w:t>
      </w:r>
      <w:ins w:id="68" w:author="RePack by SPecialiST" w:date="2017-05-24T11:31:00Z">
        <w:r w:rsidR="00FC32A5">
          <w:rPr>
            <w:rFonts w:ascii="Times New Roman" w:hAnsi="Times New Roman" w:cs="Times New Roman"/>
            <w:sz w:val="28"/>
            <w:szCs w:val="28"/>
          </w:rPr>
          <w:t xml:space="preserve">потребляемой </w:t>
        </w:r>
      </w:ins>
      <w:r w:rsidRPr="006B7CCC">
        <w:rPr>
          <w:rFonts w:ascii="Times New Roman" w:hAnsi="Times New Roman" w:cs="Times New Roman"/>
          <w:sz w:val="28"/>
          <w:szCs w:val="28"/>
        </w:rPr>
        <w:t>пищи, так как насыщение происходит намного быстрее. Кроме того, это приводит к перевариванию не всех компонентов пищи. Данная операция характеризуется умеренным нарушением процесса пищеварения.</w:t>
      </w:r>
    </w:p>
    <w:p w:rsidR="005C02D2" w:rsidRPr="006B7CCC" w:rsidRDefault="005C02D2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del w:id="69" w:author="RePack by SPecialiST" w:date="2017-05-24T11:31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 xml:space="preserve">Данный </w:delText>
        </w:r>
      </w:del>
      <w:ins w:id="70" w:author="RePack by SPecialiST" w:date="2017-05-24T11:31:00Z">
        <w:r w:rsidR="00FC32A5">
          <w:rPr>
            <w:rFonts w:ascii="Times New Roman" w:hAnsi="Times New Roman" w:cs="Times New Roman"/>
            <w:sz w:val="28"/>
            <w:szCs w:val="28"/>
          </w:rPr>
          <w:t>Этот</w:t>
        </w:r>
        <w:r w:rsidR="00FC32A5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B7CCC">
        <w:rPr>
          <w:rFonts w:ascii="Times New Roman" w:hAnsi="Times New Roman" w:cs="Times New Roman"/>
          <w:sz w:val="28"/>
          <w:szCs w:val="28"/>
        </w:rPr>
        <w:t>вид лечения показан только определенной группе пациентов</w:t>
      </w:r>
      <w:ins w:id="71" w:author="RePack by SPecialiST" w:date="2017-05-24T11:31:00Z">
        <w:r w:rsidR="00FC32A5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и проводится </w:t>
      </w:r>
      <w:del w:id="72" w:author="RePack by SPecialiST" w:date="2017-05-24T11:31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 xml:space="preserve">только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после междисциплинарной диагностики.</w:t>
      </w:r>
    </w:p>
    <w:p w:rsidR="005C02D2" w:rsidRPr="006B7CCC" w:rsidRDefault="005C02D2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3. </w:t>
      </w:r>
      <w:r w:rsidRPr="006B7CCC">
        <w:rPr>
          <w:rFonts w:ascii="Times New Roman" w:hAnsi="Times New Roman" w:cs="Times New Roman"/>
          <w:i/>
          <w:sz w:val="28"/>
          <w:szCs w:val="28"/>
        </w:rPr>
        <w:t>Гастропластика.</w:t>
      </w:r>
      <w:r w:rsidRPr="006B7CCC">
        <w:rPr>
          <w:rFonts w:ascii="Times New Roman" w:hAnsi="Times New Roman" w:cs="Times New Roman"/>
          <w:sz w:val="28"/>
          <w:szCs w:val="28"/>
        </w:rPr>
        <w:t xml:space="preserve"> </w:t>
      </w:r>
      <w:ins w:id="73" w:author="RePack by SPecialiST" w:date="2017-05-24T11:31:00Z">
        <w:r w:rsidR="00FC32A5">
          <w:rPr>
            <w:rFonts w:ascii="Times New Roman" w:hAnsi="Times New Roman" w:cs="Times New Roman"/>
            <w:sz w:val="28"/>
            <w:szCs w:val="28"/>
          </w:rPr>
          <w:t xml:space="preserve">Это </w:t>
        </w:r>
        <w:proofErr w:type="gramStart"/>
        <w:r w:rsidR="00FC32A5">
          <w:rPr>
            <w:rFonts w:ascii="Times New Roman" w:hAnsi="Times New Roman" w:cs="Times New Roman"/>
            <w:sz w:val="28"/>
            <w:szCs w:val="28"/>
          </w:rPr>
          <w:t>в</w:t>
        </w:r>
      </w:ins>
      <w:proofErr w:type="gramEnd"/>
      <w:del w:id="74" w:author="RePack by SPecialiST" w:date="2017-05-24T11:31:00Z">
        <w:r w:rsidRPr="006B7CCC" w:rsidDel="00FC32A5">
          <w:rPr>
            <w:rFonts w:ascii="Times New Roman" w:hAnsi="Times New Roman" w:cs="Times New Roman"/>
            <w:sz w:val="28"/>
            <w:szCs w:val="28"/>
          </w:rPr>
          <w:delText>В</w:delText>
        </w:r>
      </w:del>
      <w:proofErr w:type="gramStart"/>
      <w:r w:rsidRPr="006B7CCC">
        <w:rPr>
          <w:rFonts w:ascii="Times New Roman" w:hAnsi="Times New Roman" w:cs="Times New Roman"/>
          <w:sz w:val="28"/>
          <w:szCs w:val="28"/>
        </w:rPr>
        <w:t>ид</w:t>
      </w:r>
      <w:proofErr w:type="gramEnd"/>
      <w:r w:rsidRPr="006B7CCC">
        <w:rPr>
          <w:rFonts w:ascii="Times New Roman" w:hAnsi="Times New Roman" w:cs="Times New Roman"/>
          <w:sz w:val="28"/>
          <w:szCs w:val="28"/>
        </w:rPr>
        <w:t xml:space="preserve"> хирургического вмешательства, при котором часть желудка удаляется</w:t>
      </w:r>
      <w:ins w:id="75" w:author="RePack by SPecialiST" w:date="2017-05-24T11:32:00Z">
        <w:r w:rsidR="003D3307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и остается только небольшая часть в виде рукава. Поэтому данный вид терапии называется еще рукавной гастропластикой. Такое лечение приводит к быстрому улучшению состояния здоровья пациента с ожирением, </w:t>
      </w:r>
      <w:ins w:id="76" w:author="RePack by SPecialiST" w:date="2017-05-24T11:33:00Z">
        <w:r w:rsidR="003D3307">
          <w:rPr>
            <w:rFonts w:ascii="Times New Roman" w:hAnsi="Times New Roman" w:cs="Times New Roman"/>
            <w:sz w:val="28"/>
            <w:szCs w:val="28"/>
          </w:rPr>
          <w:t xml:space="preserve">а </w:t>
        </w:r>
      </w:ins>
      <w:r w:rsidRPr="006B7CCC">
        <w:rPr>
          <w:rFonts w:ascii="Times New Roman" w:hAnsi="Times New Roman" w:cs="Times New Roman"/>
          <w:sz w:val="28"/>
          <w:szCs w:val="28"/>
        </w:rPr>
        <w:t>такие патологии</w:t>
      </w:r>
      <w:ins w:id="77" w:author="RePack by SPecialiST" w:date="2017-05-24T11:33:00Z">
        <w:r w:rsidR="003D3307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как гипертензия, диабет, дыхательные нарушения вследствие веса, довольно быстро улучшаются. Сахар крови </w:t>
      </w:r>
      <w:r w:rsidR="00F82EC7" w:rsidRPr="006B7CCC">
        <w:rPr>
          <w:rFonts w:ascii="Times New Roman" w:hAnsi="Times New Roman" w:cs="Times New Roman"/>
          <w:sz w:val="28"/>
          <w:szCs w:val="28"/>
        </w:rPr>
        <w:t xml:space="preserve">и давление </w:t>
      </w:r>
      <w:r w:rsidRPr="006B7CCC">
        <w:rPr>
          <w:rFonts w:ascii="Times New Roman" w:hAnsi="Times New Roman" w:cs="Times New Roman"/>
          <w:sz w:val="28"/>
          <w:szCs w:val="28"/>
        </w:rPr>
        <w:t>но</w:t>
      </w:r>
      <w:r w:rsidR="00F82EC7" w:rsidRPr="006B7CCC">
        <w:rPr>
          <w:rFonts w:ascii="Times New Roman" w:hAnsi="Times New Roman" w:cs="Times New Roman"/>
          <w:sz w:val="28"/>
          <w:szCs w:val="28"/>
        </w:rPr>
        <w:t>рмализуются. Кроме того</w:t>
      </w:r>
      <w:ins w:id="78" w:author="RePack by SPecialiST" w:date="2017-05-24T11:33:00Z">
        <w:r w:rsidR="003D3307">
          <w:rPr>
            <w:rFonts w:ascii="Times New Roman" w:hAnsi="Times New Roman" w:cs="Times New Roman"/>
            <w:sz w:val="28"/>
            <w:szCs w:val="28"/>
          </w:rPr>
          <w:t>,</w:t>
        </w:r>
      </w:ins>
      <w:r w:rsidR="00F82EC7" w:rsidRPr="006B7CCC">
        <w:rPr>
          <w:rFonts w:ascii="Times New Roman" w:hAnsi="Times New Roman" w:cs="Times New Roman"/>
          <w:sz w:val="28"/>
          <w:szCs w:val="28"/>
        </w:rPr>
        <w:t xml:space="preserve"> в течение первых лет вес снижается на 60-70%.</w:t>
      </w:r>
    </w:p>
    <w:p w:rsidR="00F82EC7" w:rsidRPr="006B7CCC" w:rsidRDefault="00F82EC7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4. </w:t>
      </w:r>
      <w:r w:rsidRPr="006B7CCC">
        <w:rPr>
          <w:rFonts w:ascii="Times New Roman" w:hAnsi="Times New Roman" w:cs="Times New Roman"/>
          <w:i/>
          <w:sz w:val="28"/>
          <w:szCs w:val="28"/>
        </w:rPr>
        <w:t>Операция Скопинаро.</w:t>
      </w:r>
      <w:r w:rsidRPr="006B7CCC">
        <w:rPr>
          <w:rFonts w:ascii="Times New Roman" w:hAnsi="Times New Roman" w:cs="Times New Roman"/>
          <w:sz w:val="28"/>
          <w:szCs w:val="28"/>
        </w:rPr>
        <w:t xml:space="preserve"> Данное вмешательство направлено на исключение </w:t>
      </w:r>
      <w:del w:id="79" w:author="RePack by SPecialiST" w:date="2017-05-24T11:34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>12-перстной</w:delText>
        </w:r>
      </w:del>
      <w:ins w:id="80" w:author="RePack by SPecialiST" w:date="2017-05-24T11:34:00Z">
        <w:r w:rsidR="003D3307">
          <w:rPr>
            <w:rFonts w:ascii="Times New Roman" w:hAnsi="Times New Roman" w:cs="Times New Roman"/>
            <w:sz w:val="28"/>
            <w:szCs w:val="28"/>
          </w:rPr>
          <w:t>двенадцатиперстной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кишки </w:t>
      </w:r>
      <w:del w:id="81" w:author="RePack by SPecialiST" w:date="2017-05-24T11:34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 xml:space="preserve">в </w:delText>
        </w:r>
      </w:del>
      <w:ins w:id="82" w:author="RePack by SPecialiST" w:date="2017-05-24T11:34:00Z">
        <w:r w:rsidR="003D3307">
          <w:rPr>
            <w:rFonts w:ascii="Times New Roman" w:hAnsi="Times New Roman" w:cs="Times New Roman"/>
            <w:sz w:val="28"/>
            <w:szCs w:val="28"/>
          </w:rPr>
          <w:t>из</w:t>
        </w:r>
        <w:r w:rsidR="003D3307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B7CCC">
        <w:rPr>
          <w:rFonts w:ascii="Times New Roman" w:hAnsi="Times New Roman" w:cs="Times New Roman"/>
          <w:sz w:val="28"/>
          <w:szCs w:val="28"/>
        </w:rPr>
        <w:t>процесс</w:t>
      </w:r>
      <w:ins w:id="83" w:author="RePack by SPecialiST" w:date="2017-05-24T11:34:00Z">
        <w:r w:rsidR="003D3307">
          <w:rPr>
            <w:rFonts w:ascii="Times New Roman" w:hAnsi="Times New Roman" w:cs="Times New Roman"/>
            <w:sz w:val="28"/>
            <w:szCs w:val="28"/>
          </w:rPr>
          <w:t>а</w:t>
        </w:r>
      </w:ins>
      <w:del w:id="84" w:author="RePack by SPecialiST" w:date="2017-05-24T11:34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пищеварения, что приводит к </w:t>
      </w:r>
      <w:r w:rsidR="00450AB3" w:rsidRPr="006B7CCC">
        <w:rPr>
          <w:rFonts w:ascii="Times New Roman" w:hAnsi="Times New Roman" w:cs="Times New Roman"/>
          <w:sz w:val="28"/>
          <w:szCs w:val="28"/>
        </w:rPr>
        <w:t>снижению всасывания крахмала и жиров. Это способствует довольно быстрому снижению веса</w:t>
      </w:r>
      <w:ins w:id="85" w:author="RePack by SPecialiST" w:date="2017-05-24T11:34:00Z">
        <w:r w:rsidR="003D3307">
          <w:rPr>
            <w:rFonts w:ascii="Times New Roman" w:hAnsi="Times New Roman" w:cs="Times New Roman"/>
            <w:sz w:val="28"/>
            <w:szCs w:val="28"/>
          </w:rPr>
          <w:t xml:space="preserve">, </w:t>
        </w:r>
        <w:proofErr w:type="gramStart"/>
        <w:r w:rsidR="003D3307">
          <w:rPr>
            <w:rFonts w:ascii="Times New Roman" w:hAnsi="Times New Roman" w:cs="Times New Roman"/>
            <w:sz w:val="28"/>
            <w:szCs w:val="28"/>
          </w:rPr>
          <w:t>о</w:t>
        </w:r>
      </w:ins>
      <w:del w:id="86" w:author="RePack by SPecialiST" w:date="2017-05-24T11:34:00Z">
        <w:r w:rsidR="00450AB3" w:rsidRPr="006B7CCC" w:rsidDel="003D3307">
          <w:rPr>
            <w:rFonts w:ascii="Times New Roman" w:hAnsi="Times New Roman" w:cs="Times New Roman"/>
            <w:sz w:val="28"/>
            <w:szCs w:val="28"/>
          </w:rPr>
          <w:delText>. О</w:delText>
        </w:r>
      </w:del>
      <w:r w:rsidR="00450AB3" w:rsidRPr="006B7CCC">
        <w:rPr>
          <w:rFonts w:ascii="Times New Roman" w:hAnsi="Times New Roman" w:cs="Times New Roman"/>
          <w:sz w:val="28"/>
          <w:szCs w:val="28"/>
        </w:rPr>
        <w:t>днако</w:t>
      </w:r>
      <w:proofErr w:type="gramEnd"/>
      <w:r w:rsidR="00450AB3" w:rsidRPr="006B7CCC">
        <w:rPr>
          <w:rFonts w:ascii="Times New Roman" w:hAnsi="Times New Roman" w:cs="Times New Roman"/>
          <w:sz w:val="28"/>
          <w:szCs w:val="28"/>
        </w:rPr>
        <w:t>, проведение данной операции требует пожизненного приема витаминов и микроэлементов.</w:t>
      </w:r>
    </w:p>
    <w:p w:rsidR="00450AB3" w:rsidRPr="006B7CCC" w:rsidRDefault="00450AB3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6B7CCC">
        <w:rPr>
          <w:rFonts w:ascii="Times New Roman" w:hAnsi="Times New Roman" w:cs="Times New Roman"/>
          <w:i/>
          <w:sz w:val="28"/>
          <w:szCs w:val="28"/>
        </w:rPr>
        <w:t>Стимулятор желудка.</w:t>
      </w:r>
      <w:r w:rsidRPr="006B7CCC">
        <w:rPr>
          <w:rFonts w:ascii="Times New Roman" w:hAnsi="Times New Roman" w:cs="Times New Roman"/>
          <w:sz w:val="28"/>
          <w:szCs w:val="28"/>
        </w:rPr>
        <w:t xml:space="preserve"> Метод является инновационным, впервые начал применяться в центре по лечению ожирения. Стимулятор устанавливается </w:t>
      </w:r>
      <w:r w:rsidR="004C6526" w:rsidRPr="006B7CCC">
        <w:rPr>
          <w:rFonts w:ascii="Times New Roman" w:hAnsi="Times New Roman" w:cs="Times New Roman"/>
          <w:sz w:val="28"/>
          <w:szCs w:val="28"/>
        </w:rPr>
        <w:t>через мини-инвазивный доступ в область желудка</w:t>
      </w:r>
      <w:ins w:id="87" w:author="RePack by SPecialiST" w:date="2017-05-24T11:35:00Z">
        <w:r w:rsidR="003D330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88" w:author="RePack by SPecialiST" w:date="2017-05-24T11:35:00Z">
        <w:r w:rsidR="004C6526" w:rsidRPr="006B7CCC" w:rsidDel="003D3307">
          <w:rPr>
            <w:rFonts w:ascii="Times New Roman" w:hAnsi="Times New Roman" w:cs="Times New Roman"/>
            <w:sz w:val="28"/>
            <w:szCs w:val="28"/>
          </w:rPr>
          <w:delText xml:space="preserve">. Стимулятор </w:delText>
        </w:r>
      </w:del>
      <w:ins w:id="89" w:author="RePack by SPecialiST" w:date="2017-05-24T11:35:00Z">
        <w:r w:rsidR="003D3307">
          <w:rPr>
            <w:rFonts w:ascii="Times New Roman" w:hAnsi="Times New Roman" w:cs="Times New Roman"/>
            <w:sz w:val="28"/>
            <w:szCs w:val="28"/>
          </w:rPr>
          <w:t>и</w:t>
        </w:r>
        <w:r w:rsidR="003D3307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4C6526" w:rsidRPr="006B7CCC">
        <w:rPr>
          <w:rFonts w:ascii="Times New Roman" w:hAnsi="Times New Roman" w:cs="Times New Roman"/>
          <w:sz w:val="28"/>
          <w:szCs w:val="28"/>
        </w:rPr>
        <w:t xml:space="preserve">работает вместе с мини-компьютером, который посылает стимулы для ускоренного насыщения, </w:t>
      </w:r>
      <w:del w:id="90" w:author="RePack by SPecialiST" w:date="2017-05-24T11:35:00Z">
        <w:r w:rsidR="004C6526" w:rsidRPr="006B7CCC" w:rsidDel="003D3307">
          <w:rPr>
            <w:rFonts w:ascii="Times New Roman" w:hAnsi="Times New Roman" w:cs="Times New Roman"/>
            <w:sz w:val="28"/>
            <w:szCs w:val="28"/>
          </w:rPr>
          <w:delText xml:space="preserve">и </w:delText>
        </w:r>
      </w:del>
      <w:r w:rsidR="004C6526" w:rsidRPr="006B7CCC">
        <w:rPr>
          <w:rFonts w:ascii="Times New Roman" w:hAnsi="Times New Roman" w:cs="Times New Roman"/>
          <w:sz w:val="28"/>
          <w:szCs w:val="28"/>
        </w:rPr>
        <w:t>кроме этого</w:t>
      </w:r>
      <w:ins w:id="91" w:author="RePack by SPecialiST" w:date="2017-05-24T11:35:00Z">
        <w:r w:rsidR="003D3307">
          <w:rPr>
            <w:rFonts w:ascii="Times New Roman" w:hAnsi="Times New Roman" w:cs="Times New Roman"/>
            <w:sz w:val="28"/>
            <w:szCs w:val="28"/>
          </w:rPr>
          <w:t>,</w:t>
        </w:r>
      </w:ins>
      <w:r w:rsidR="004C6526" w:rsidRPr="006B7CCC">
        <w:rPr>
          <w:rFonts w:ascii="Times New Roman" w:hAnsi="Times New Roman" w:cs="Times New Roman"/>
          <w:sz w:val="28"/>
          <w:szCs w:val="28"/>
        </w:rPr>
        <w:t xml:space="preserve"> записывает все продукты, которые поступили с пищей, </w:t>
      </w:r>
      <w:del w:id="92" w:author="RePack by SPecialiST" w:date="2017-05-24T11:36:00Z">
        <w:r w:rsidR="004C6526" w:rsidRPr="006B7CCC" w:rsidDel="003D3307">
          <w:rPr>
            <w:rFonts w:ascii="Times New Roman" w:hAnsi="Times New Roman" w:cs="Times New Roman"/>
            <w:sz w:val="28"/>
            <w:szCs w:val="28"/>
          </w:rPr>
          <w:delText xml:space="preserve">и </w:delText>
        </w:r>
      </w:del>
      <w:r w:rsidR="004C6526" w:rsidRPr="006B7CCC">
        <w:rPr>
          <w:rFonts w:ascii="Times New Roman" w:hAnsi="Times New Roman" w:cs="Times New Roman"/>
          <w:sz w:val="28"/>
          <w:szCs w:val="28"/>
        </w:rPr>
        <w:t>качество и количество физических нагрузок.</w:t>
      </w:r>
    </w:p>
    <w:p w:rsidR="004C6526" w:rsidRPr="006B7CCC" w:rsidRDefault="004C6526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6. Внутрижелудочный баллон. Баллон, наполненный </w:t>
      </w:r>
      <w:proofErr w:type="spellStart"/>
      <w:proofErr w:type="gramStart"/>
      <w:r w:rsidRPr="006B7CCC">
        <w:rPr>
          <w:rFonts w:ascii="Times New Roman" w:hAnsi="Times New Roman" w:cs="Times New Roman"/>
          <w:sz w:val="28"/>
          <w:szCs w:val="28"/>
        </w:rPr>
        <w:t>физ</w:t>
      </w:r>
      <w:proofErr w:type="gramEnd"/>
      <w:del w:id="93" w:author="RePack by SPecialiST" w:date="2017-05-24T11:36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>.</w:delText>
        </w:r>
      </w:del>
      <w:r w:rsidRPr="006B7CCC">
        <w:rPr>
          <w:rFonts w:ascii="Times New Roman" w:hAnsi="Times New Roman" w:cs="Times New Roman"/>
          <w:sz w:val="28"/>
          <w:szCs w:val="28"/>
        </w:rPr>
        <w:t>раствором</w:t>
      </w:r>
      <w:proofErr w:type="spellEnd"/>
      <w:r w:rsidRPr="006B7CCC">
        <w:rPr>
          <w:rFonts w:ascii="Times New Roman" w:hAnsi="Times New Roman" w:cs="Times New Roman"/>
          <w:sz w:val="28"/>
          <w:szCs w:val="28"/>
        </w:rPr>
        <w:t>, устанавливается в желудок посредством эндоскопа. После необходимого снижения веса баллон так</w:t>
      </w:r>
      <w:ins w:id="94" w:author="RePack by SPecialiST" w:date="2017-05-24T11:36:00Z">
        <w:r w:rsidR="003D330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B7CCC">
        <w:rPr>
          <w:rFonts w:ascii="Times New Roman" w:hAnsi="Times New Roman" w:cs="Times New Roman"/>
          <w:sz w:val="28"/>
          <w:szCs w:val="28"/>
        </w:rPr>
        <w:t>же удаляется из организма. Возможен спонтанный разрыв баллона, однако, он спокойно выводится из организма с калом</w:t>
      </w:r>
      <w:ins w:id="95" w:author="RePack by SPecialiST" w:date="2017-05-24T11:37:00Z">
        <w:r w:rsidR="003D3307">
          <w:rPr>
            <w:rFonts w:ascii="Times New Roman" w:hAnsi="Times New Roman" w:cs="Times New Roman"/>
            <w:sz w:val="28"/>
            <w:szCs w:val="28"/>
          </w:rPr>
          <w:t>, но</w:t>
        </w:r>
      </w:ins>
      <w:del w:id="96" w:author="RePack by SPecialiST" w:date="2017-05-24T11:37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>. Однако,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в любом случае необходимо проходить наблюдение у лечащего врача.</w:t>
      </w:r>
    </w:p>
    <w:p w:rsidR="004C6526" w:rsidRPr="006B7CCC" w:rsidRDefault="004C6526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7. </w:t>
      </w:r>
      <w:r w:rsidRPr="006B7CCC">
        <w:rPr>
          <w:rFonts w:ascii="Times New Roman" w:hAnsi="Times New Roman" w:cs="Times New Roman"/>
          <w:i/>
          <w:sz w:val="28"/>
          <w:szCs w:val="28"/>
        </w:rPr>
        <w:t>Эндобарьер.</w:t>
      </w:r>
      <w:r w:rsidRPr="006B7CCC">
        <w:rPr>
          <w:rFonts w:ascii="Times New Roman" w:hAnsi="Times New Roman" w:cs="Times New Roman"/>
          <w:sz w:val="28"/>
          <w:szCs w:val="28"/>
        </w:rPr>
        <w:t xml:space="preserve"> Еще одним современным методом лечения ожирения является установка эндобарьера. Эндобарьер – это трубка небольшого размера, </w:t>
      </w:r>
      <w:del w:id="97" w:author="RePack by SPecialiST" w:date="2017-05-24T11:37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 xml:space="preserve">она </w:delText>
        </w:r>
      </w:del>
      <w:ins w:id="98" w:author="RePack by SPecialiST" w:date="2017-05-24T11:37:00Z">
        <w:r w:rsidR="003D3307">
          <w:rPr>
            <w:rFonts w:ascii="Times New Roman" w:hAnsi="Times New Roman" w:cs="Times New Roman"/>
            <w:sz w:val="28"/>
            <w:szCs w:val="28"/>
          </w:rPr>
          <w:t>которая</w:t>
        </w:r>
        <w:r w:rsidR="003D3307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B7CCC">
        <w:rPr>
          <w:rFonts w:ascii="Times New Roman" w:hAnsi="Times New Roman" w:cs="Times New Roman"/>
          <w:sz w:val="28"/>
          <w:szCs w:val="28"/>
        </w:rPr>
        <w:t>располагается в области кишечника и не дает пищ</w:t>
      </w:r>
      <w:ins w:id="99" w:author="RePack by SPecialiST" w:date="2017-05-24T11:37:00Z">
        <w:r w:rsidR="003D3307">
          <w:rPr>
            <w:rFonts w:ascii="Times New Roman" w:hAnsi="Times New Roman" w:cs="Times New Roman"/>
            <w:sz w:val="28"/>
            <w:szCs w:val="28"/>
          </w:rPr>
          <w:t>е</w:t>
        </w:r>
      </w:ins>
      <w:del w:id="100" w:author="RePack by SPecialiST" w:date="2017-05-24T11:37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</w:t>
      </w:r>
      <w:del w:id="101" w:author="RePack by SPecialiST" w:date="2017-05-24T11:38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 xml:space="preserve">всосаться </w:delText>
        </w:r>
      </w:del>
      <w:ins w:id="102" w:author="RePack by SPecialiST" w:date="2017-05-24T11:38:00Z">
        <w:r w:rsidR="003D3307">
          <w:rPr>
            <w:rFonts w:ascii="Times New Roman" w:hAnsi="Times New Roman" w:cs="Times New Roman"/>
            <w:sz w:val="28"/>
            <w:szCs w:val="28"/>
          </w:rPr>
          <w:t>всасываться</w:t>
        </w:r>
        <w:r w:rsidR="003D3307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6B7CCC">
        <w:rPr>
          <w:rFonts w:ascii="Times New Roman" w:hAnsi="Times New Roman" w:cs="Times New Roman"/>
          <w:sz w:val="28"/>
          <w:szCs w:val="28"/>
        </w:rPr>
        <w:t>в стенк</w:t>
      </w:r>
      <w:ins w:id="103" w:author="RePack by SPecialiST" w:date="2017-05-24T11:38:00Z">
        <w:r w:rsidR="003D3307">
          <w:rPr>
            <w:rFonts w:ascii="Times New Roman" w:hAnsi="Times New Roman" w:cs="Times New Roman"/>
            <w:sz w:val="28"/>
            <w:szCs w:val="28"/>
          </w:rPr>
          <w:t>и</w:t>
        </w:r>
      </w:ins>
      <w:del w:id="104" w:author="RePack by SPecialiST" w:date="2017-05-24T11:38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>у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кишечника, что способствует довольно быстрому снижению веса.</w:t>
      </w:r>
    </w:p>
    <w:p w:rsidR="004C6526" w:rsidRPr="006B7CCC" w:rsidRDefault="004C6526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8. Помимо хирургических методов лечения ожирения</w:t>
      </w:r>
      <w:ins w:id="105" w:author="RePack by SPecialiST" w:date="2017-05-24T11:38:00Z">
        <w:r w:rsidR="003D3307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в центре проводятся консультации по формированию индивидуального плана тренировок (кинезиотерапия, упражнения с помощью ленты-экспандера Тера-Банд).</w:t>
      </w:r>
    </w:p>
    <w:p w:rsidR="004C6526" w:rsidRPr="006B7CCC" w:rsidRDefault="00891E50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Еще одним широко известным центром является «</w:t>
      </w:r>
      <w:r w:rsidRPr="006B7CCC">
        <w:rPr>
          <w:rFonts w:ascii="Times New Roman" w:hAnsi="Times New Roman" w:cs="Times New Roman"/>
          <w:b/>
          <w:sz w:val="28"/>
          <w:szCs w:val="28"/>
        </w:rPr>
        <w:t>Центр по лечению избыточного веса и нарушения обмен веществ», который расположен при клинике «Братья милосердия</w:t>
      </w:r>
      <w:r w:rsidRPr="006B7CCC">
        <w:rPr>
          <w:rFonts w:ascii="Times New Roman" w:hAnsi="Times New Roman" w:cs="Times New Roman"/>
          <w:sz w:val="28"/>
          <w:szCs w:val="28"/>
        </w:rPr>
        <w:t>»</w:t>
      </w:r>
      <w:r w:rsidR="00DA4CA3" w:rsidRPr="006B7CCC">
        <w:rPr>
          <w:rFonts w:ascii="Times New Roman" w:hAnsi="Times New Roman" w:cs="Times New Roman"/>
          <w:sz w:val="28"/>
          <w:szCs w:val="28"/>
        </w:rPr>
        <w:t>. Данная клиника входит в состав клиник Мюнхенского Университета.</w:t>
      </w:r>
    </w:p>
    <w:p w:rsidR="00DA4CA3" w:rsidRPr="006B7CCC" w:rsidRDefault="00DA4CA3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Особое внимание в </w:t>
      </w:r>
      <w:del w:id="106" w:author="RePack by SPecialiST" w:date="2017-05-24T11:38:00Z">
        <w:r w:rsidRPr="006B7CCC" w:rsidDel="003D3307">
          <w:rPr>
            <w:rFonts w:ascii="Times New Roman" w:hAnsi="Times New Roman" w:cs="Times New Roman"/>
            <w:sz w:val="28"/>
            <w:szCs w:val="28"/>
          </w:rPr>
          <w:delText xml:space="preserve">данной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клинике уделяют комплексному подходу к лечению ожирения. В центре по лечению избыточного веса работает команда диетологов, психологов, нутрициологов и физиотерапевтов. Все они помогают в составлении комплекса диагностики, лечении и профилактики болезней, связанных с ожирением.</w:t>
      </w:r>
    </w:p>
    <w:p w:rsidR="00DA4CA3" w:rsidRPr="006B7CCC" w:rsidRDefault="00DA4CA3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В данной клинике утверждена специальная программа по снижению веса. Она длится около трех недель и включает в себя:</w:t>
      </w:r>
    </w:p>
    <w:p w:rsidR="00DA4CA3" w:rsidRPr="006B7CCC" w:rsidRDefault="00DA4CA3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1. Проведение персонального тренинга с терапевтом, который специализируется также на спортивной медицине.</w:t>
      </w:r>
    </w:p>
    <w:p w:rsidR="00DA4CA3" w:rsidRPr="006B7CCC" w:rsidRDefault="00DA4CA3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2. Проведение поведенческой терапии с высококлассным психологом.</w:t>
      </w:r>
    </w:p>
    <w:p w:rsidR="00DA4CA3" w:rsidRPr="006B7CCC" w:rsidRDefault="00DA4CA3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3. Проведение семинаров с диетологом, обсуждение успехов и причин неудач.</w:t>
      </w:r>
    </w:p>
    <w:p w:rsidR="00DA4CA3" w:rsidRPr="006B7CCC" w:rsidRDefault="00DA4CA3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ins w:id="107" w:author="RePack by SPecialiST" w:date="2017-05-24T11:51:00Z">
        <w:r w:rsidR="00211563">
          <w:rPr>
            <w:rFonts w:ascii="Times New Roman" w:hAnsi="Times New Roman" w:cs="Times New Roman"/>
            <w:sz w:val="28"/>
            <w:szCs w:val="28"/>
          </w:rPr>
          <w:t xml:space="preserve">При необходимости </w:t>
        </w:r>
      </w:ins>
      <w:del w:id="108" w:author="RePack by SPecialiST" w:date="2017-05-24T11:51:00Z">
        <w:r w:rsidRPr="006B7CCC" w:rsidDel="00211563">
          <w:rPr>
            <w:rFonts w:ascii="Times New Roman" w:hAnsi="Times New Roman" w:cs="Times New Roman"/>
            <w:sz w:val="28"/>
            <w:szCs w:val="28"/>
          </w:rPr>
          <w:delText xml:space="preserve">Возможно </w:delText>
        </w:r>
      </w:del>
      <w:ins w:id="109" w:author="RePack by SPecialiST" w:date="2017-05-24T11:51:00Z">
        <w:r w:rsidR="00211563" w:rsidRPr="006B7CC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110" w:author="RePack by SPecialiST" w:date="2017-05-24T11:51:00Z">
        <w:r w:rsidRPr="006B7CCC" w:rsidDel="00211563">
          <w:rPr>
            <w:rFonts w:ascii="Times New Roman" w:hAnsi="Times New Roman" w:cs="Times New Roman"/>
            <w:sz w:val="28"/>
            <w:szCs w:val="28"/>
          </w:rPr>
          <w:delText xml:space="preserve">включить 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в программу </w:t>
      </w:r>
      <w:ins w:id="111" w:author="RePack by SPecialiST" w:date="2017-05-24T11:51:00Z">
        <w:r w:rsidR="00211563">
          <w:rPr>
            <w:rFonts w:ascii="Times New Roman" w:hAnsi="Times New Roman" w:cs="Times New Roman"/>
            <w:sz w:val="28"/>
            <w:szCs w:val="28"/>
          </w:rPr>
          <w:t xml:space="preserve">включается </w:t>
        </w:r>
      </w:ins>
      <w:r w:rsidRPr="006B7CCC">
        <w:rPr>
          <w:rFonts w:ascii="Times New Roman" w:hAnsi="Times New Roman" w:cs="Times New Roman"/>
          <w:sz w:val="28"/>
          <w:szCs w:val="28"/>
        </w:rPr>
        <w:t>курс по принципам приготовления здоровой и полезной пищи.</w:t>
      </w:r>
    </w:p>
    <w:p w:rsidR="00DA4CA3" w:rsidRPr="006B7CCC" w:rsidRDefault="00DA4CA3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5. Один из существенных пунктов – проведение медицинской диагностики и лечения.</w:t>
      </w:r>
    </w:p>
    <w:p w:rsidR="00DA4CA3" w:rsidRPr="006B7CCC" w:rsidRDefault="00DA4CA3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Диагностик</w:t>
      </w:r>
      <w:ins w:id="112" w:author="RePack by SPecialiST" w:date="2017-05-24T11:52:00Z">
        <w:r w:rsidR="00211563">
          <w:rPr>
            <w:rFonts w:ascii="Times New Roman" w:hAnsi="Times New Roman" w:cs="Times New Roman"/>
            <w:sz w:val="28"/>
            <w:szCs w:val="28"/>
          </w:rPr>
          <w:t xml:space="preserve">а </w:t>
        </w:r>
      </w:ins>
      <w:del w:id="113" w:author="RePack by SPecialiST" w:date="2017-05-24T11:52:00Z">
        <w:r w:rsidRPr="006B7CCC" w:rsidDel="00211563">
          <w:rPr>
            <w:rFonts w:ascii="Times New Roman" w:hAnsi="Times New Roman" w:cs="Times New Roman"/>
            <w:sz w:val="28"/>
            <w:szCs w:val="28"/>
          </w:rPr>
          <w:delText xml:space="preserve">е уделяется особое внимание и 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включается в себя оценку систем дыхания, кровообращения, проведение обследования на наличие эндокринной патологии. Кроме того, проводится исследование внутренних органов с помощью УЗИ, КТ, МРТ. Выполняется ЭКГ, ЭХО-КГ, установка Холтеровского мониторирования.</w:t>
      </w:r>
    </w:p>
    <w:p w:rsidR="00DA4CA3" w:rsidRPr="006B7CCC" w:rsidRDefault="007A5098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После проведенного лечения проводится амбулаторный контроль 1 раз в 6 месяцев. Для этого по электронной почте от</w:t>
      </w:r>
      <w:ins w:id="114" w:author="RePack by SPecialiST" w:date="2017-05-24T11:52:00Z">
        <w:r w:rsidR="00211563">
          <w:rPr>
            <w:rFonts w:ascii="Times New Roman" w:hAnsi="Times New Roman" w:cs="Times New Roman"/>
            <w:sz w:val="28"/>
            <w:szCs w:val="28"/>
          </w:rPr>
          <w:t>п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равляются результаты анализов. Помимо этого, </w:t>
      </w:r>
      <w:r w:rsidR="00844E45" w:rsidRPr="006B7CCC">
        <w:rPr>
          <w:rFonts w:ascii="Times New Roman" w:hAnsi="Times New Roman" w:cs="Times New Roman"/>
          <w:sz w:val="28"/>
          <w:szCs w:val="28"/>
        </w:rPr>
        <w:t>оценивается протокол питани</w:t>
      </w:r>
      <w:ins w:id="115" w:author="RePack by SPecialiST" w:date="2017-05-24T11:52:00Z">
        <w:r w:rsidR="00211563">
          <w:rPr>
            <w:rFonts w:ascii="Times New Roman" w:hAnsi="Times New Roman" w:cs="Times New Roman"/>
            <w:sz w:val="28"/>
            <w:szCs w:val="28"/>
          </w:rPr>
          <w:t>я</w:t>
        </w:r>
      </w:ins>
      <w:del w:id="116" w:author="RePack by SPecialiST" w:date="2017-05-24T11:52:00Z">
        <w:r w:rsidR="00844E45" w:rsidRPr="006B7CCC" w:rsidDel="00211563">
          <w:rPr>
            <w:rFonts w:ascii="Times New Roman" w:hAnsi="Times New Roman" w:cs="Times New Roman"/>
            <w:sz w:val="28"/>
            <w:szCs w:val="28"/>
          </w:rPr>
          <w:delText>е</w:delText>
        </w:r>
      </w:del>
      <w:r w:rsidR="00844E45" w:rsidRPr="006B7CCC">
        <w:rPr>
          <w:rFonts w:ascii="Times New Roman" w:hAnsi="Times New Roman" w:cs="Times New Roman"/>
          <w:sz w:val="28"/>
          <w:szCs w:val="28"/>
        </w:rPr>
        <w:t xml:space="preserve">. Возможно дополнительное проведение </w:t>
      </w:r>
      <w:r w:rsidR="00844E45" w:rsidRPr="006B7CCC">
        <w:rPr>
          <w:rFonts w:ascii="Times New Roman" w:hAnsi="Times New Roman" w:cs="Times New Roman"/>
          <w:sz w:val="28"/>
          <w:szCs w:val="28"/>
          <w:lang w:val="en-US"/>
        </w:rPr>
        <w:t>Meal</w:t>
      </w:r>
      <w:r w:rsidR="00844E45" w:rsidRPr="006B7CCC">
        <w:rPr>
          <w:rFonts w:ascii="Times New Roman" w:hAnsi="Times New Roman" w:cs="Times New Roman"/>
          <w:sz w:val="28"/>
          <w:szCs w:val="28"/>
        </w:rPr>
        <w:t>-</w:t>
      </w:r>
      <w:r w:rsidR="00844E45" w:rsidRPr="006B7CCC">
        <w:rPr>
          <w:rFonts w:ascii="Times New Roman" w:hAnsi="Times New Roman" w:cs="Times New Roman"/>
          <w:sz w:val="28"/>
          <w:szCs w:val="28"/>
          <w:lang w:val="en-US"/>
        </w:rPr>
        <w:t>Replacement</w:t>
      </w:r>
      <w:r w:rsidR="00844E45" w:rsidRPr="006B7CC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44E45" w:rsidRPr="006B7CCC">
        <w:rPr>
          <w:rFonts w:ascii="Times New Roman" w:hAnsi="Times New Roman" w:cs="Times New Roman"/>
          <w:sz w:val="28"/>
          <w:szCs w:val="28"/>
          <w:lang w:val="en-US"/>
        </w:rPr>
        <w:t>Therapie</w:t>
      </w:r>
      <w:proofErr w:type="spellEnd"/>
      <w:r w:rsidR="00844E45" w:rsidRPr="006B7CCC">
        <w:rPr>
          <w:rFonts w:ascii="Times New Roman" w:hAnsi="Times New Roman" w:cs="Times New Roman"/>
          <w:sz w:val="28"/>
          <w:szCs w:val="28"/>
        </w:rPr>
        <w:t>. Пациент получает</w:t>
      </w:r>
      <w:del w:id="117" w:author="RePack by SPecialiST" w:date="2017-05-24T11:53:00Z">
        <w:r w:rsidR="00844E45" w:rsidRPr="006B7CCC" w:rsidDel="00211563">
          <w:rPr>
            <w:rFonts w:ascii="Times New Roman" w:hAnsi="Times New Roman" w:cs="Times New Roman"/>
            <w:sz w:val="28"/>
            <w:szCs w:val="28"/>
          </w:rPr>
          <w:delText>ся</w:delText>
        </w:r>
      </w:del>
      <w:r w:rsidR="00844E45" w:rsidRPr="006B7CCC">
        <w:rPr>
          <w:rFonts w:ascii="Times New Roman" w:hAnsi="Times New Roman" w:cs="Times New Roman"/>
          <w:sz w:val="28"/>
          <w:szCs w:val="28"/>
        </w:rPr>
        <w:t xml:space="preserve"> диет</w:t>
      </w:r>
      <w:ins w:id="118" w:author="RePack by SPecialiST" w:date="2017-05-24T11:53:00Z">
        <w:r w:rsidR="00211563">
          <w:rPr>
            <w:rFonts w:ascii="Times New Roman" w:hAnsi="Times New Roman" w:cs="Times New Roman"/>
            <w:sz w:val="28"/>
            <w:szCs w:val="28"/>
          </w:rPr>
          <w:t xml:space="preserve">ическую </w:t>
        </w:r>
      </w:ins>
      <w:r w:rsidR="00844E45" w:rsidRPr="006B7CCC">
        <w:rPr>
          <w:rFonts w:ascii="Times New Roman" w:hAnsi="Times New Roman" w:cs="Times New Roman"/>
          <w:sz w:val="28"/>
          <w:szCs w:val="28"/>
        </w:rPr>
        <w:t xml:space="preserve">формулу </w:t>
      </w:r>
      <w:proofErr w:type="spellStart"/>
      <w:r w:rsidR="00844E45" w:rsidRPr="006B7CCC">
        <w:rPr>
          <w:rFonts w:ascii="Times New Roman" w:hAnsi="Times New Roman" w:cs="Times New Roman"/>
          <w:sz w:val="28"/>
          <w:szCs w:val="28"/>
          <w:lang w:val="en-US"/>
        </w:rPr>
        <w:t>Optifast</w:t>
      </w:r>
      <w:proofErr w:type="spellEnd"/>
      <w:r w:rsidR="00844E45" w:rsidRPr="006B7CCC">
        <w:rPr>
          <w:rFonts w:ascii="Times New Roman" w:hAnsi="Times New Roman" w:cs="Times New Roman"/>
          <w:sz w:val="28"/>
          <w:szCs w:val="28"/>
        </w:rPr>
        <w:t>, которой заменяет основные приемы пищи.</w:t>
      </w:r>
    </w:p>
    <w:p w:rsidR="00844E45" w:rsidRPr="006B7CCC" w:rsidRDefault="00844E45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>Кроме консервативных методов лечения</w:t>
      </w:r>
      <w:ins w:id="119" w:author="RePack by SPecialiST" w:date="2017-05-24T11:53:00Z">
        <w:r w:rsidR="00211563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в центре проводятся хирургические операции:</w:t>
      </w:r>
    </w:p>
    <w:p w:rsidR="00844E45" w:rsidRPr="006B7CCC" w:rsidRDefault="00844E45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1. </w:t>
      </w:r>
      <w:r w:rsidRPr="006B7CCC">
        <w:rPr>
          <w:rFonts w:ascii="Times New Roman" w:hAnsi="Times New Roman" w:cs="Times New Roman"/>
          <w:i/>
          <w:sz w:val="28"/>
          <w:szCs w:val="28"/>
        </w:rPr>
        <w:t>Установка внутрижелудочного баллона</w:t>
      </w:r>
      <w:r w:rsidRPr="006B7CCC">
        <w:rPr>
          <w:rFonts w:ascii="Times New Roman" w:hAnsi="Times New Roman" w:cs="Times New Roman"/>
          <w:sz w:val="28"/>
          <w:szCs w:val="28"/>
        </w:rPr>
        <w:t>. В моделях, применяемых в данном центре, установлена якорная система, которая не позволяет «соскальзывать» баллону в тонкую кишку. После установки баллона проводятся консультации по разработке адекватного пищевого поведения.</w:t>
      </w:r>
    </w:p>
    <w:p w:rsidR="00844E45" w:rsidRPr="006B7CCC" w:rsidRDefault="00844E45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2. </w:t>
      </w:r>
      <w:r w:rsidRPr="006B7CCC">
        <w:rPr>
          <w:rFonts w:ascii="Times New Roman" w:hAnsi="Times New Roman" w:cs="Times New Roman"/>
          <w:i/>
          <w:sz w:val="28"/>
          <w:szCs w:val="28"/>
        </w:rPr>
        <w:t>Рукавная гастропластика</w:t>
      </w:r>
      <w:r w:rsidRPr="006B7CCC">
        <w:rPr>
          <w:rFonts w:ascii="Times New Roman" w:hAnsi="Times New Roman" w:cs="Times New Roman"/>
          <w:sz w:val="28"/>
          <w:szCs w:val="28"/>
        </w:rPr>
        <w:t xml:space="preserve">. </w:t>
      </w:r>
      <w:ins w:id="120" w:author="RePack by SPecialiST" w:date="2017-05-24T11:54:00Z">
        <w:r w:rsidR="00211563">
          <w:rPr>
            <w:rFonts w:ascii="Times New Roman" w:hAnsi="Times New Roman" w:cs="Times New Roman"/>
            <w:sz w:val="28"/>
            <w:szCs w:val="28"/>
          </w:rPr>
          <w:t xml:space="preserve">Это </w:t>
        </w:r>
        <w:proofErr w:type="gramStart"/>
        <w:r w:rsidR="00211563">
          <w:rPr>
            <w:rFonts w:ascii="Times New Roman" w:hAnsi="Times New Roman" w:cs="Times New Roman"/>
            <w:sz w:val="28"/>
            <w:szCs w:val="28"/>
          </w:rPr>
          <w:t>о</w:t>
        </w:r>
      </w:ins>
      <w:del w:id="121" w:author="RePack by SPecialiST" w:date="2017-05-24T11:54:00Z">
        <w:r w:rsidRPr="006B7CCC" w:rsidDel="00211563">
          <w:rPr>
            <w:rFonts w:ascii="Times New Roman" w:hAnsi="Times New Roman" w:cs="Times New Roman"/>
            <w:sz w:val="28"/>
            <w:szCs w:val="28"/>
          </w:rPr>
          <w:delText>О</w:delText>
        </w:r>
      </w:del>
      <w:r w:rsidRPr="006B7CCC">
        <w:rPr>
          <w:rFonts w:ascii="Times New Roman" w:hAnsi="Times New Roman" w:cs="Times New Roman"/>
          <w:sz w:val="28"/>
          <w:szCs w:val="28"/>
        </w:rPr>
        <w:t>перация</w:t>
      </w:r>
      <w:proofErr w:type="gramEnd"/>
      <w:r w:rsidRPr="006B7CCC">
        <w:rPr>
          <w:rFonts w:ascii="Times New Roman" w:hAnsi="Times New Roman" w:cs="Times New Roman"/>
          <w:sz w:val="28"/>
          <w:szCs w:val="28"/>
        </w:rPr>
        <w:t xml:space="preserve">, которая является одной из стандартных </w:t>
      </w:r>
      <w:proofErr w:type="spellStart"/>
      <w:r w:rsidRPr="006B7CCC">
        <w:rPr>
          <w:rFonts w:ascii="Times New Roman" w:hAnsi="Times New Roman" w:cs="Times New Roman"/>
          <w:sz w:val="28"/>
          <w:szCs w:val="28"/>
        </w:rPr>
        <w:t>бариатрических</w:t>
      </w:r>
      <w:proofErr w:type="spellEnd"/>
      <w:r w:rsidRPr="006B7CCC">
        <w:rPr>
          <w:rFonts w:ascii="Times New Roman" w:hAnsi="Times New Roman" w:cs="Times New Roman"/>
          <w:sz w:val="28"/>
          <w:szCs w:val="28"/>
        </w:rPr>
        <w:t xml:space="preserve"> операций, направленн</w:t>
      </w:r>
      <w:ins w:id="122" w:author="RePack by SPecialiST" w:date="2017-05-24T11:55:00Z">
        <w:r w:rsidR="00211563">
          <w:rPr>
            <w:rFonts w:ascii="Times New Roman" w:hAnsi="Times New Roman" w:cs="Times New Roman"/>
            <w:sz w:val="28"/>
            <w:szCs w:val="28"/>
          </w:rPr>
          <w:t>ых</w:t>
        </w:r>
      </w:ins>
      <w:del w:id="123" w:author="RePack by SPecialiST" w:date="2017-05-24T11:55:00Z">
        <w:r w:rsidRPr="006B7CCC" w:rsidDel="00211563">
          <w:rPr>
            <w:rFonts w:ascii="Times New Roman" w:hAnsi="Times New Roman" w:cs="Times New Roman"/>
            <w:sz w:val="28"/>
            <w:szCs w:val="28"/>
          </w:rPr>
          <w:delText>ой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на уменьшение объема желудка. Во время операции происходит удаление той части желудка, где вырабатывается гормон грелин, который отвечает за насыщение и голод. В отличие от других операций</w:t>
      </w:r>
      <w:ins w:id="124" w:author="RePack by SPecialiST" w:date="2017-05-24T11:55:00Z">
        <w:r w:rsidR="00211563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6B7CCC">
        <w:rPr>
          <w:rFonts w:ascii="Times New Roman" w:hAnsi="Times New Roman" w:cs="Times New Roman"/>
          <w:sz w:val="28"/>
          <w:szCs w:val="28"/>
        </w:rPr>
        <w:t xml:space="preserve"> нарушений в процессе пищеварения практически нет. Происходит всасывание всех поступаемых в организм веществ.</w:t>
      </w:r>
    </w:p>
    <w:p w:rsidR="00844E45" w:rsidRPr="006B7CCC" w:rsidRDefault="00844E45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3. </w:t>
      </w:r>
      <w:r w:rsidR="00D55477" w:rsidRPr="006B7CCC">
        <w:rPr>
          <w:rFonts w:ascii="Times New Roman" w:hAnsi="Times New Roman" w:cs="Times New Roman"/>
          <w:i/>
          <w:sz w:val="28"/>
          <w:szCs w:val="28"/>
        </w:rPr>
        <w:t>Бандажирование желудка</w:t>
      </w:r>
      <w:r w:rsidR="00D55477" w:rsidRPr="006B7CCC">
        <w:rPr>
          <w:rFonts w:ascii="Times New Roman" w:hAnsi="Times New Roman" w:cs="Times New Roman"/>
          <w:sz w:val="28"/>
          <w:szCs w:val="28"/>
        </w:rPr>
        <w:t xml:space="preserve">. Проводится в клинике через несколько небольших разрезов на передней брюшной стенке. Бандаж устанавливается на всю жизнь. </w:t>
      </w:r>
      <w:ins w:id="125" w:author="RePack by SPecialiST" w:date="2017-05-24T11:56:00Z">
        <w:r w:rsidR="00211563">
          <w:rPr>
            <w:rFonts w:ascii="Times New Roman" w:hAnsi="Times New Roman" w:cs="Times New Roman"/>
            <w:sz w:val="28"/>
            <w:szCs w:val="28"/>
          </w:rPr>
          <w:t>П</w:t>
        </w:r>
        <w:r w:rsidR="00211563" w:rsidRPr="006B7CCC">
          <w:rPr>
            <w:rFonts w:ascii="Times New Roman" w:hAnsi="Times New Roman" w:cs="Times New Roman"/>
            <w:sz w:val="28"/>
            <w:szCs w:val="28"/>
          </w:rPr>
          <w:t xml:space="preserve">осле установки бандажа </w:t>
        </w:r>
        <w:r w:rsidR="00211563">
          <w:rPr>
            <w:rFonts w:ascii="Times New Roman" w:hAnsi="Times New Roman" w:cs="Times New Roman"/>
            <w:sz w:val="28"/>
            <w:szCs w:val="28"/>
          </w:rPr>
          <w:t>в</w:t>
        </w:r>
      </w:ins>
      <w:del w:id="126" w:author="RePack by SPecialiST" w:date="2017-05-24T11:56:00Z">
        <w:r w:rsidR="00D55477" w:rsidRPr="006B7CCC" w:rsidDel="00211563">
          <w:rPr>
            <w:rFonts w:ascii="Times New Roman" w:hAnsi="Times New Roman" w:cs="Times New Roman"/>
            <w:sz w:val="28"/>
            <w:szCs w:val="28"/>
          </w:rPr>
          <w:delText>В</w:delText>
        </w:r>
      </w:del>
      <w:r w:rsidR="00D55477" w:rsidRPr="006B7CCC">
        <w:rPr>
          <w:rFonts w:ascii="Times New Roman" w:hAnsi="Times New Roman" w:cs="Times New Roman"/>
          <w:sz w:val="28"/>
          <w:szCs w:val="28"/>
        </w:rPr>
        <w:t xml:space="preserve"> течение первого месяца </w:t>
      </w:r>
      <w:del w:id="127" w:author="RePack by SPecialiST" w:date="2017-05-24T11:56:00Z">
        <w:r w:rsidR="00D55477" w:rsidRPr="006B7CCC" w:rsidDel="00211563">
          <w:rPr>
            <w:rFonts w:ascii="Times New Roman" w:hAnsi="Times New Roman" w:cs="Times New Roman"/>
            <w:sz w:val="28"/>
            <w:szCs w:val="28"/>
          </w:rPr>
          <w:delText xml:space="preserve">после установки бандажа </w:delText>
        </w:r>
      </w:del>
      <w:r w:rsidR="00D55477" w:rsidRPr="006B7CCC">
        <w:rPr>
          <w:rFonts w:ascii="Times New Roman" w:hAnsi="Times New Roman" w:cs="Times New Roman"/>
          <w:sz w:val="28"/>
          <w:szCs w:val="28"/>
        </w:rPr>
        <w:t>необходимо употребл</w:t>
      </w:r>
      <w:ins w:id="128" w:author="RePack by SPecialiST" w:date="2017-05-24T11:56:00Z">
        <w:r w:rsidR="00211563">
          <w:rPr>
            <w:rFonts w:ascii="Times New Roman" w:hAnsi="Times New Roman" w:cs="Times New Roman"/>
            <w:sz w:val="28"/>
            <w:szCs w:val="28"/>
          </w:rPr>
          <w:t>ять</w:t>
        </w:r>
      </w:ins>
      <w:del w:id="129" w:author="RePack by SPecialiST" w:date="2017-05-24T11:56:00Z">
        <w:r w:rsidR="00D55477" w:rsidRPr="006B7CCC" w:rsidDel="00211563">
          <w:rPr>
            <w:rFonts w:ascii="Times New Roman" w:hAnsi="Times New Roman" w:cs="Times New Roman"/>
            <w:sz w:val="28"/>
            <w:szCs w:val="28"/>
          </w:rPr>
          <w:delText>ение</w:delText>
        </w:r>
      </w:del>
      <w:r w:rsidR="00D55477" w:rsidRPr="006B7CCC">
        <w:rPr>
          <w:rFonts w:ascii="Times New Roman" w:hAnsi="Times New Roman" w:cs="Times New Roman"/>
          <w:sz w:val="28"/>
          <w:szCs w:val="28"/>
        </w:rPr>
        <w:t xml:space="preserve"> только жидк</w:t>
      </w:r>
      <w:ins w:id="130" w:author="RePack by SPecialiST" w:date="2017-05-24T11:57:00Z">
        <w:r w:rsidR="00211563">
          <w:rPr>
            <w:rFonts w:ascii="Times New Roman" w:hAnsi="Times New Roman" w:cs="Times New Roman"/>
            <w:sz w:val="28"/>
            <w:szCs w:val="28"/>
          </w:rPr>
          <w:t>ую</w:t>
        </w:r>
      </w:ins>
      <w:del w:id="131" w:author="RePack by SPecialiST" w:date="2017-05-24T11:57:00Z">
        <w:r w:rsidR="00D55477" w:rsidRPr="006B7CCC" w:rsidDel="00211563">
          <w:rPr>
            <w:rFonts w:ascii="Times New Roman" w:hAnsi="Times New Roman" w:cs="Times New Roman"/>
            <w:sz w:val="28"/>
            <w:szCs w:val="28"/>
          </w:rPr>
          <w:delText>ой</w:delText>
        </w:r>
      </w:del>
      <w:r w:rsidR="00D55477" w:rsidRPr="006B7CCC">
        <w:rPr>
          <w:rFonts w:ascii="Times New Roman" w:hAnsi="Times New Roman" w:cs="Times New Roman"/>
          <w:sz w:val="28"/>
          <w:szCs w:val="28"/>
        </w:rPr>
        <w:t xml:space="preserve"> или протерт</w:t>
      </w:r>
      <w:ins w:id="132" w:author="RePack by SPecialiST" w:date="2017-05-24T11:57:00Z">
        <w:r w:rsidR="00211563">
          <w:rPr>
            <w:rFonts w:ascii="Times New Roman" w:hAnsi="Times New Roman" w:cs="Times New Roman"/>
            <w:sz w:val="28"/>
            <w:szCs w:val="28"/>
          </w:rPr>
          <w:t>ую</w:t>
        </w:r>
      </w:ins>
      <w:del w:id="133" w:author="RePack by SPecialiST" w:date="2017-05-24T11:57:00Z">
        <w:r w:rsidR="00D55477" w:rsidRPr="006B7CCC" w:rsidDel="00211563">
          <w:rPr>
            <w:rFonts w:ascii="Times New Roman" w:hAnsi="Times New Roman" w:cs="Times New Roman"/>
            <w:sz w:val="28"/>
            <w:szCs w:val="28"/>
          </w:rPr>
          <w:delText>ой</w:delText>
        </w:r>
      </w:del>
      <w:r w:rsidR="00D55477" w:rsidRPr="006B7CCC">
        <w:rPr>
          <w:rFonts w:ascii="Times New Roman" w:hAnsi="Times New Roman" w:cs="Times New Roman"/>
          <w:sz w:val="28"/>
          <w:szCs w:val="28"/>
        </w:rPr>
        <w:t xml:space="preserve"> пищ</w:t>
      </w:r>
      <w:ins w:id="134" w:author="RePack by SPecialiST" w:date="2017-05-24T11:57:00Z">
        <w:r w:rsidR="00211563">
          <w:rPr>
            <w:rFonts w:ascii="Times New Roman" w:hAnsi="Times New Roman" w:cs="Times New Roman"/>
            <w:sz w:val="28"/>
            <w:szCs w:val="28"/>
          </w:rPr>
          <w:t>у</w:t>
        </w:r>
      </w:ins>
      <w:del w:id="135" w:author="RePack by SPecialiST" w:date="2017-05-24T11:57:00Z">
        <w:r w:rsidR="00D55477" w:rsidRPr="006B7CCC" w:rsidDel="00211563">
          <w:rPr>
            <w:rFonts w:ascii="Times New Roman" w:hAnsi="Times New Roman" w:cs="Times New Roman"/>
            <w:sz w:val="28"/>
            <w:szCs w:val="28"/>
          </w:rPr>
          <w:delText>и</w:delText>
        </w:r>
      </w:del>
      <w:r w:rsidR="00D55477" w:rsidRPr="006B7CCC">
        <w:rPr>
          <w:rFonts w:ascii="Times New Roman" w:hAnsi="Times New Roman" w:cs="Times New Roman"/>
          <w:sz w:val="28"/>
          <w:szCs w:val="28"/>
        </w:rPr>
        <w:t>.</w:t>
      </w:r>
    </w:p>
    <w:p w:rsidR="00D55477" w:rsidRPr="006B7CCC" w:rsidRDefault="00D55477" w:rsidP="006B7C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t xml:space="preserve">4. </w:t>
      </w:r>
      <w:r w:rsidRPr="006B7CCC">
        <w:rPr>
          <w:rFonts w:ascii="Times New Roman" w:hAnsi="Times New Roman" w:cs="Times New Roman"/>
          <w:i/>
          <w:sz w:val="28"/>
          <w:szCs w:val="28"/>
        </w:rPr>
        <w:t>Гастрошунтирование.</w:t>
      </w:r>
      <w:r w:rsidRPr="006B7CCC">
        <w:rPr>
          <w:rFonts w:ascii="Times New Roman" w:hAnsi="Times New Roman" w:cs="Times New Roman"/>
          <w:sz w:val="28"/>
          <w:szCs w:val="28"/>
        </w:rPr>
        <w:t xml:space="preserve"> Лапароскопическая операция, которая является «золотым» стандартом в лечении ожирения. Клиника имеет большой опыт в проведении данного вида операции.</w:t>
      </w:r>
    </w:p>
    <w:p w:rsidR="00D80F98" w:rsidRPr="006B7CCC" w:rsidRDefault="00560577" w:rsidP="006B7CC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7CCC">
        <w:rPr>
          <w:rFonts w:ascii="Times New Roman" w:hAnsi="Times New Roman" w:cs="Times New Roman"/>
          <w:sz w:val="28"/>
          <w:szCs w:val="28"/>
        </w:rPr>
        <w:lastRenderedPageBreak/>
        <w:t>Помимо двух центров по лечению ожирени</w:t>
      </w:r>
      <w:ins w:id="136" w:author="RePack by SPecialiST" w:date="2017-05-24T11:57:00Z">
        <w:r w:rsidR="00211563">
          <w:rPr>
            <w:rFonts w:ascii="Times New Roman" w:hAnsi="Times New Roman" w:cs="Times New Roman"/>
            <w:sz w:val="28"/>
            <w:szCs w:val="28"/>
          </w:rPr>
          <w:t>я,</w:t>
        </w:r>
      </w:ins>
      <w:del w:id="137" w:author="RePack by SPecialiST" w:date="2017-05-24T11:57:00Z">
        <w:r w:rsidRPr="006B7CCC" w:rsidDel="00211563">
          <w:rPr>
            <w:rFonts w:ascii="Times New Roman" w:hAnsi="Times New Roman" w:cs="Times New Roman"/>
            <w:sz w:val="28"/>
            <w:szCs w:val="28"/>
          </w:rPr>
          <w:delText>ю</w:delText>
        </w:r>
      </w:del>
      <w:r w:rsidRPr="006B7CCC">
        <w:rPr>
          <w:rFonts w:ascii="Times New Roman" w:hAnsi="Times New Roman" w:cs="Times New Roman"/>
          <w:sz w:val="28"/>
          <w:szCs w:val="28"/>
        </w:rPr>
        <w:t xml:space="preserve"> в Мюнхене функционируют медицинские учреждения, такие как Мюнхенская Университетская клиника, клиника Рехтс </w:t>
      </w:r>
      <w:proofErr w:type="gramStart"/>
      <w:r w:rsidRPr="006B7CCC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6B7CCC">
        <w:rPr>
          <w:rFonts w:ascii="Times New Roman" w:hAnsi="Times New Roman" w:cs="Times New Roman"/>
          <w:sz w:val="28"/>
          <w:szCs w:val="28"/>
        </w:rPr>
        <w:t xml:space="preserve"> Изар и другие, в которых помимо лечения различных заболеваний, проводят коррекцию избыточной массы тела и лечение ожирения.</w:t>
      </w:r>
    </w:p>
    <w:sectPr w:rsidR="00D80F98" w:rsidRPr="006B7CCC" w:rsidSect="008144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compat/>
  <w:rsids>
    <w:rsidRoot w:val="005D3732"/>
    <w:rsid w:val="00037B0B"/>
    <w:rsid w:val="000D2879"/>
    <w:rsid w:val="00211563"/>
    <w:rsid w:val="00251256"/>
    <w:rsid w:val="00290313"/>
    <w:rsid w:val="00315400"/>
    <w:rsid w:val="00353329"/>
    <w:rsid w:val="003872E2"/>
    <w:rsid w:val="003D3307"/>
    <w:rsid w:val="00450AB3"/>
    <w:rsid w:val="004C6526"/>
    <w:rsid w:val="005109FF"/>
    <w:rsid w:val="00560577"/>
    <w:rsid w:val="00572A5E"/>
    <w:rsid w:val="005C02D2"/>
    <w:rsid w:val="005D3732"/>
    <w:rsid w:val="006B7CCC"/>
    <w:rsid w:val="00770A19"/>
    <w:rsid w:val="00793F7C"/>
    <w:rsid w:val="007A5098"/>
    <w:rsid w:val="008144F3"/>
    <w:rsid w:val="00844E45"/>
    <w:rsid w:val="0089154B"/>
    <w:rsid w:val="00891E50"/>
    <w:rsid w:val="0097568E"/>
    <w:rsid w:val="00A01A57"/>
    <w:rsid w:val="00B841B2"/>
    <w:rsid w:val="00C43A51"/>
    <w:rsid w:val="00C46C7C"/>
    <w:rsid w:val="00C534D5"/>
    <w:rsid w:val="00C54795"/>
    <w:rsid w:val="00C575D1"/>
    <w:rsid w:val="00D55477"/>
    <w:rsid w:val="00D80F98"/>
    <w:rsid w:val="00DA4CA3"/>
    <w:rsid w:val="00DC77A5"/>
    <w:rsid w:val="00DE283A"/>
    <w:rsid w:val="00E00AE2"/>
    <w:rsid w:val="00E551F1"/>
    <w:rsid w:val="00E9580B"/>
    <w:rsid w:val="00F2675D"/>
    <w:rsid w:val="00F57900"/>
    <w:rsid w:val="00F82EC7"/>
    <w:rsid w:val="00F9581F"/>
    <w:rsid w:val="00FC32A5"/>
    <w:rsid w:val="00FE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287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28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1329</Words>
  <Characters>9269</Characters>
  <Application>Microsoft Office Word</Application>
  <DocSecurity>0</DocSecurity>
  <Lines>158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8</cp:revision>
  <dcterms:created xsi:type="dcterms:W3CDTF">2017-05-22T16:40:00Z</dcterms:created>
  <dcterms:modified xsi:type="dcterms:W3CDTF">2017-06-01T08:54:00Z</dcterms:modified>
</cp:coreProperties>
</file>